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81" w:rsidRPr="00EC05DD" w:rsidRDefault="00894C81" w:rsidP="00AD52B1">
      <w:pPr>
        <w:spacing w:line="360" w:lineRule="exact"/>
        <w:rPr>
          <w:rStyle w:val="Normal1"/>
          <w:rFonts w:ascii="Times New Roman" w:hAnsi="Times New Roman"/>
          <w:szCs w:val="24"/>
        </w:rPr>
      </w:pPr>
    </w:p>
    <w:p w:rsidR="00894C81" w:rsidRPr="00AD52B1" w:rsidRDefault="00AD52B1" w:rsidP="00AD52B1">
      <w:pPr>
        <w:spacing w:line="360" w:lineRule="exact"/>
        <w:jc w:val="center"/>
        <w:rPr>
          <w:rFonts w:ascii="Times New Roman" w:hAnsi="Times New Roman"/>
          <w:b/>
          <w:szCs w:val="24"/>
          <w:u w:val="single"/>
        </w:rPr>
      </w:pPr>
      <w:r w:rsidRPr="00AD52B1">
        <w:rPr>
          <w:rFonts w:ascii="Times New Roman" w:hAnsi="Times New Roman"/>
          <w:b/>
          <w:szCs w:val="24"/>
          <w:u w:val="single"/>
        </w:rPr>
        <w:t>ANSWERS TO EXERCISES</w:t>
      </w:r>
    </w:p>
    <w:p w:rsidR="005343F2" w:rsidRPr="005343F2" w:rsidRDefault="005343F2" w:rsidP="00AD52B1">
      <w:pPr>
        <w:spacing w:line="360" w:lineRule="exact"/>
        <w:rPr>
          <w:rFonts w:ascii="Times New Roman" w:hAnsi="Times New Roman"/>
          <w:b/>
          <w:szCs w:val="24"/>
          <w:u w:val="single"/>
        </w:rPr>
      </w:pPr>
      <w:r w:rsidRPr="005343F2">
        <w:rPr>
          <w:rFonts w:ascii="Times New Roman" w:hAnsi="Times New Roman"/>
          <w:b/>
          <w:szCs w:val="24"/>
          <w:u w:val="single"/>
        </w:rPr>
        <w:t>Chapter 1</w:t>
      </w:r>
    </w:p>
    <w:p w:rsidR="00894C81" w:rsidRPr="005343F2" w:rsidRDefault="00894C81" w:rsidP="00AD52B1">
      <w:pPr>
        <w:spacing w:line="360" w:lineRule="exact"/>
        <w:rPr>
          <w:rFonts w:ascii="Times New Roman" w:hAnsi="Times New Roman"/>
          <w:b/>
          <w:szCs w:val="24"/>
        </w:rPr>
      </w:pPr>
      <w:r w:rsidRPr="005343F2">
        <w:rPr>
          <w:rFonts w:ascii="Times New Roman" w:hAnsi="Times New Roman"/>
          <w:b/>
          <w:szCs w:val="24"/>
        </w:rPr>
        <w:t>Review Questions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1</w:t>
      </w:r>
      <w:r w:rsidRPr="00EC05DD">
        <w:rPr>
          <w:rFonts w:ascii="Times New Roman" w:hAnsi="Times New Roman"/>
          <w:szCs w:val="24"/>
        </w:rPr>
        <w:t>  (</w:t>
      </w:r>
      <w:proofErr w:type="gramEnd"/>
      <w:r w:rsidRPr="00EC05DD">
        <w:rPr>
          <w:rFonts w:ascii="Times New Roman" w:hAnsi="Times New Roman"/>
          <w:szCs w:val="24"/>
        </w:rPr>
        <w:t xml:space="preserve">Learning objective 1-1) What is fraud examination? </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w:t>
      </w:r>
      <w:r w:rsidR="00FF3403">
        <w:rPr>
          <w:rFonts w:ascii="Times New Roman" w:hAnsi="Times New Roman"/>
          <w:i/>
          <w:szCs w:val="24"/>
        </w:rPr>
        <w:t>Fraud examination</w:t>
      </w:r>
      <w:r w:rsidR="00FF3403" w:rsidRPr="00EC05DD">
        <w:rPr>
          <w:rFonts w:ascii="Times New Roman" w:hAnsi="Times New Roman"/>
          <w:i/>
          <w:szCs w:val="24"/>
        </w:rPr>
        <w:t xml:space="preserve"> </w:t>
      </w:r>
      <w:r w:rsidRPr="00EC05DD">
        <w:rPr>
          <w:rFonts w:ascii="Times New Roman" w:hAnsi="Times New Roman"/>
          <w:i/>
          <w:szCs w:val="24"/>
        </w:rPr>
        <w:t xml:space="preserve">is a process for resolving allegations of fraud from inception to disposition. Fraud examinations involve not only financial analysis, but also interviewing witnesses, taking statements, writing reports, testifying to findings, and assisting in the prevention and detection of fraud.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2</w:t>
      </w:r>
      <w:r w:rsidRPr="00EC05DD">
        <w:rPr>
          <w:rFonts w:ascii="Times New Roman" w:hAnsi="Times New Roman"/>
          <w:szCs w:val="24"/>
        </w:rPr>
        <w:t>  (</w:t>
      </w:r>
      <w:proofErr w:type="gramEnd"/>
      <w:r w:rsidRPr="00EC05DD">
        <w:rPr>
          <w:rFonts w:ascii="Times New Roman" w:hAnsi="Times New Roman"/>
          <w:szCs w:val="24"/>
        </w:rPr>
        <w:t xml:space="preserve">Learning objective 1-2) What is the fraud theory </w:t>
      </w:r>
      <w:r w:rsidRPr="00EC05DD">
        <w:rPr>
          <w:rFonts w:ascii="Times New Roman" w:hAnsi="Times New Roman"/>
          <w:szCs w:val="24"/>
        </w:rPr>
        <w:softHyphen/>
        <w:t>approach?</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w:t>
      </w:r>
      <w:r w:rsidR="00FF3403">
        <w:rPr>
          <w:rFonts w:ascii="Times New Roman" w:hAnsi="Times New Roman"/>
          <w:i/>
          <w:szCs w:val="24"/>
        </w:rPr>
        <w:t>The fraud theory approach</w:t>
      </w:r>
      <w:r w:rsidR="00FF3403" w:rsidRPr="00EC05DD">
        <w:rPr>
          <w:rFonts w:ascii="Times New Roman" w:hAnsi="Times New Roman"/>
          <w:i/>
          <w:szCs w:val="24"/>
        </w:rPr>
        <w:t xml:space="preserve"> </w:t>
      </w:r>
      <w:r w:rsidRPr="00EC05DD">
        <w:rPr>
          <w:rFonts w:ascii="Times New Roman" w:hAnsi="Times New Roman"/>
          <w:i/>
          <w:szCs w:val="24"/>
        </w:rPr>
        <w:t xml:space="preserve">is the methodology used for resolving allegations </w:t>
      </w:r>
      <w:r w:rsidR="00FF3403">
        <w:rPr>
          <w:rFonts w:ascii="Times New Roman" w:hAnsi="Times New Roman"/>
          <w:i/>
          <w:szCs w:val="24"/>
        </w:rPr>
        <w:t xml:space="preserve">of fraud </w:t>
      </w:r>
      <w:r w:rsidRPr="00EC05DD">
        <w:rPr>
          <w:rFonts w:ascii="Times New Roman" w:hAnsi="Times New Roman"/>
          <w:i/>
          <w:szCs w:val="24"/>
        </w:rPr>
        <w:t>by developing a worst-case scenario of what could have occurred, then attempting to confirm or refute th</w:t>
      </w:r>
      <w:r w:rsidR="00FF3403">
        <w:rPr>
          <w:rFonts w:ascii="Times New Roman" w:hAnsi="Times New Roman"/>
          <w:i/>
          <w:szCs w:val="24"/>
        </w:rPr>
        <w:t>at</w:t>
      </w:r>
      <w:r w:rsidRPr="00EC05DD">
        <w:rPr>
          <w:rFonts w:ascii="Times New Roman" w:hAnsi="Times New Roman"/>
          <w:i/>
          <w:szCs w:val="24"/>
        </w:rPr>
        <w:t xml:space="preserve"> theory.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3</w:t>
      </w:r>
      <w:r w:rsidRPr="00EC05DD">
        <w:rPr>
          <w:rFonts w:ascii="Times New Roman" w:hAnsi="Times New Roman"/>
          <w:szCs w:val="24"/>
        </w:rPr>
        <w:t>  (</w:t>
      </w:r>
      <w:proofErr w:type="gramEnd"/>
      <w:r w:rsidRPr="00EC05DD">
        <w:rPr>
          <w:rFonts w:ascii="Times New Roman" w:hAnsi="Times New Roman"/>
          <w:szCs w:val="24"/>
        </w:rPr>
        <w:t xml:space="preserve">Learning objective 1-3) Occupational fraud and abuse </w:t>
      </w:r>
      <w:r w:rsidRPr="00EC05DD">
        <w:rPr>
          <w:rFonts w:ascii="Times New Roman" w:hAnsi="Times New Roman"/>
          <w:szCs w:val="24"/>
        </w:rPr>
        <w:softHyphen/>
        <w:t xml:space="preserve">includes any personal enrichment that results from misuse or </w:t>
      </w:r>
      <w:r w:rsidRPr="00EC05DD">
        <w:rPr>
          <w:rFonts w:ascii="Times New Roman" w:hAnsi="Times New Roman"/>
          <w:szCs w:val="24"/>
        </w:rPr>
        <w:softHyphen/>
        <w:t xml:space="preserve">misapplication of the employing organization’s resources or </w:t>
      </w:r>
      <w:r w:rsidRPr="00EC05DD">
        <w:rPr>
          <w:rFonts w:ascii="Times New Roman" w:hAnsi="Times New Roman"/>
          <w:szCs w:val="24"/>
        </w:rPr>
        <w:softHyphen/>
        <w:t xml:space="preserve">assets. There are four key elements to this activity. What </w:t>
      </w:r>
      <w:r w:rsidR="00EC05DD" w:rsidRPr="00EC05DD">
        <w:rPr>
          <w:rFonts w:ascii="Times New Roman" w:hAnsi="Times New Roman"/>
          <w:szCs w:val="24"/>
        </w:rPr>
        <w:t>are they</w:t>
      </w:r>
      <w:r w:rsidRPr="00EC05DD">
        <w:rPr>
          <w:rFonts w:ascii="Times New Roman" w:hAnsi="Times New Roman"/>
          <w:szCs w:val="24"/>
        </w:rPr>
        <w:t>?</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w:t>
      </w:r>
      <w:r w:rsidR="00FF3403">
        <w:rPr>
          <w:rFonts w:ascii="Times New Roman" w:hAnsi="Times New Roman"/>
          <w:i/>
          <w:szCs w:val="24"/>
        </w:rPr>
        <w:t>The four key elements to o</w:t>
      </w:r>
      <w:r w:rsidRPr="00EC05DD">
        <w:rPr>
          <w:rFonts w:ascii="Times New Roman" w:hAnsi="Times New Roman"/>
          <w:i/>
          <w:szCs w:val="24"/>
        </w:rPr>
        <w:t xml:space="preserve">ccupational fraud </w:t>
      </w:r>
      <w:r w:rsidR="00FF3403">
        <w:rPr>
          <w:rFonts w:ascii="Times New Roman" w:hAnsi="Times New Roman"/>
          <w:i/>
          <w:szCs w:val="24"/>
        </w:rPr>
        <w:t xml:space="preserve">abuse are that it </w:t>
      </w:r>
      <w:r w:rsidRPr="00EC05DD">
        <w:rPr>
          <w:rFonts w:ascii="Times New Roman" w:hAnsi="Times New Roman"/>
          <w:i/>
          <w:szCs w:val="24"/>
        </w:rPr>
        <w:t xml:space="preserve">(1) is clandestine, (2) violates the employee’s fiduciary duties to the organization, (3) is committed for the purpose of direct or </w:t>
      </w:r>
      <w:r w:rsidRPr="00EC05DD">
        <w:rPr>
          <w:rFonts w:ascii="Times New Roman" w:hAnsi="Times New Roman"/>
          <w:i/>
          <w:szCs w:val="24"/>
        </w:rPr>
        <w:softHyphen/>
        <w:t xml:space="preserve">indirect financial benefit to the employee, and (4) costs the employing organization assets, revenues, or reserves.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4</w:t>
      </w:r>
      <w:r w:rsidRPr="00EC05DD">
        <w:rPr>
          <w:rFonts w:ascii="Times New Roman" w:hAnsi="Times New Roman"/>
          <w:szCs w:val="24"/>
        </w:rPr>
        <w:t>  (</w:t>
      </w:r>
      <w:proofErr w:type="gramEnd"/>
      <w:r w:rsidRPr="00EC05DD">
        <w:rPr>
          <w:rFonts w:ascii="Times New Roman" w:hAnsi="Times New Roman"/>
          <w:szCs w:val="24"/>
        </w:rPr>
        <w:t xml:space="preserve">Learning objective 1-4) Under the common law, fraud generally consists of four elements, all of which must be </w:t>
      </w:r>
      <w:r w:rsidRPr="00EC05DD">
        <w:rPr>
          <w:rFonts w:ascii="Times New Roman" w:hAnsi="Times New Roman"/>
          <w:szCs w:val="24"/>
        </w:rPr>
        <w:softHyphen/>
        <w:t>present. List them.</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xml:space="preserve"> The four legal elements of fraud are (1) a material false statement, (2) knowledge that the statement was false when it was uttered, (3) reliance on the false statement by the victim, and (4) damages as a result.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5</w:t>
      </w:r>
      <w:r w:rsidRPr="00EC05DD">
        <w:rPr>
          <w:rFonts w:ascii="Times New Roman" w:hAnsi="Times New Roman"/>
          <w:szCs w:val="24"/>
        </w:rPr>
        <w:t>  (</w:t>
      </w:r>
      <w:proofErr w:type="gramEnd"/>
      <w:r w:rsidRPr="00EC05DD">
        <w:rPr>
          <w:rFonts w:ascii="Times New Roman" w:hAnsi="Times New Roman"/>
          <w:szCs w:val="24"/>
        </w:rPr>
        <w:t xml:space="preserve">Learning objectives 1-4 and 1-5) What is the difference between occupational fraud and occupational abuse? Give </w:t>
      </w:r>
      <w:r w:rsidRPr="00EC05DD">
        <w:rPr>
          <w:rFonts w:ascii="Times New Roman" w:hAnsi="Times New Roman"/>
          <w:szCs w:val="24"/>
        </w:rPr>
        <w:softHyphen/>
        <w:t xml:space="preserve">examples. </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Occupational fraud tends to be more costly and less common than abuse. Occupational fraud consist</w:t>
      </w:r>
      <w:r w:rsidR="00FF3403">
        <w:rPr>
          <w:rFonts w:ascii="Times New Roman" w:hAnsi="Times New Roman"/>
          <w:i/>
          <w:szCs w:val="24"/>
        </w:rPr>
        <w:t>s</w:t>
      </w:r>
      <w:r w:rsidRPr="00EC05DD">
        <w:rPr>
          <w:rFonts w:ascii="Times New Roman" w:hAnsi="Times New Roman"/>
          <w:i/>
          <w:szCs w:val="24"/>
        </w:rPr>
        <w:t xml:space="preserve"> of such actions as asset misappropriations, corruption, and fraudulent financial statements. Occupational abuse consist</w:t>
      </w:r>
      <w:r w:rsidR="00FF3403">
        <w:rPr>
          <w:rFonts w:ascii="Times New Roman" w:hAnsi="Times New Roman"/>
          <w:i/>
          <w:szCs w:val="24"/>
        </w:rPr>
        <w:t>s</w:t>
      </w:r>
      <w:r w:rsidRPr="00EC05DD">
        <w:rPr>
          <w:rFonts w:ascii="Times New Roman" w:hAnsi="Times New Roman"/>
          <w:i/>
          <w:szCs w:val="24"/>
        </w:rPr>
        <w:t xml:space="preserve"> of petty offenses such as taking </w:t>
      </w:r>
      <w:r w:rsidR="00FF3403">
        <w:rPr>
          <w:rFonts w:ascii="Times New Roman" w:hAnsi="Times New Roman"/>
          <w:i/>
          <w:szCs w:val="24"/>
        </w:rPr>
        <w:t>extended lunch periods or breaks</w:t>
      </w:r>
      <w:r w:rsidRPr="00EC05DD">
        <w:rPr>
          <w:rFonts w:ascii="Times New Roman" w:hAnsi="Times New Roman"/>
          <w:i/>
          <w:szCs w:val="24"/>
        </w:rPr>
        <w:t xml:space="preserve">, showing up </w:t>
      </w:r>
      <w:r w:rsidR="00FF3403">
        <w:rPr>
          <w:rFonts w:ascii="Times New Roman" w:hAnsi="Times New Roman"/>
          <w:i/>
          <w:szCs w:val="24"/>
        </w:rPr>
        <w:t>late for</w:t>
      </w:r>
      <w:r w:rsidRPr="00EC05DD">
        <w:rPr>
          <w:rFonts w:ascii="Times New Roman" w:hAnsi="Times New Roman"/>
          <w:i/>
          <w:szCs w:val="24"/>
        </w:rPr>
        <w:t xml:space="preserve"> work or leaving early, and doing slow or sloppy work.</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6</w:t>
      </w:r>
      <w:r w:rsidRPr="00EC05DD">
        <w:rPr>
          <w:rFonts w:ascii="Times New Roman" w:hAnsi="Times New Roman"/>
          <w:szCs w:val="24"/>
        </w:rPr>
        <w:t>  (</w:t>
      </w:r>
      <w:proofErr w:type="gramEnd"/>
      <w:r w:rsidRPr="00EC05DD">
        <w:rPr>
          <w:rFonts w:ascii="Times New Roman" w:hAnsi="Times New Roman"/>
          <w:szCs w:val="24"/>
        </w:rPr>
        <w:t xml:space="preserve">Learning objective 1-7) Edwin H. Sutherland, a </w:t>
      </w:r>
      <w:r w:rsidRPr="00EC05DD">
        <w:rPr>
          <w:rFonts w:ascii="Times New Roman" w:hAnsi="Times New Roman"/>
          <w:szCs w:val="24"/>
        </w:rPr>
        <w:softHyphen/>
        <w:t>criminologist, coined the phrase “white-collar crime.” What did he mean by this term? How has the meaning of this phrase changed over time?</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Sutherland coined the term</w:t>
      </w:r>
      <w:r w:rsidR="00FF3403">
        <w:rPr>
          <w:rFonts w:ascii="Times New Roman" w:hAnsi="Times New Roman"/>
          <w:i/>
          <w:szCs w:val="24"/>
        </w:rPr>
        <w:t xml:space="preserve"> “white-collar crime”</w:t>
      </w:r>
      <w:r w:rsidRPr="00EC05DD">
        <w:rPr>
          <w:rFonts w:ascii="Times New Roman" w:hAnsi="Times New Roman"/>
          <w:i/>
          <w:szCs w:val="24"/>
        </w:rPr>
        <w:t xml:space="preserve"> to </w:t>
      </w:r>
      <w:r w:rsidR="00FF3403">
        <w:rPr>
          <w:rFonts w:ascii="Times New Roman" w:hAnsi="Times New Roman"/>
          <w:i/>
          <w:szCs w:val="24"/>
        </w:rPr>
        <w:t>describe</w:t>
      </w:r>
      <w:r w:rsidR="00FF3403" w:rsidRPr="00EC05DD">
        <w:rPr>
          <w:rFonts w:ascii="Times New Roman" w:hAnsi="Times New Roman"/>
          <w:i/>
          <w:szCs w:val="24"/>
        </w:rPr>
        <w:t xml:space="preserve"> </w:t>
      </w:r>
      <w:r w:rsidRPr="00EC05DD">
        <w:rPr>
          <w:rFonts w:ascii="Times New Roman" w:hAnsi="Times New Roman"/>
          <w:i/>
          <w:szCs w:val="24"/>
        </w:rPr>
        <w:t>criminal acts of corporations and individuals acting in their corporate capacity (e.g., crime in the executive suite). Over time, the term has come to</w:t>
      </w:r>
      <w:r w:rsidR="00FF3403">
        <w:rPr>
          <w:rFonts w:ascii="Times New Roman" w:hAnsi="Times New Roman"/>
          <w:i/>
          <w:szCs w:val="24"/>
        </w:rPr>
        <w:t xml:space="preserve"> encompass</w:t>
      </w:r>
      <w:r w:rsidRPr="00EC05DD">
        <w:rPr>
          <w:rFonts w:ascii="Times New Roman" w:hAnsi="Times New Roman"/>
          <w:i/>
          <w:szCs w:val="24"/>
        </w:rPr>
        <w:t xml:space="preserve"> almost any financial or economic crime, from the mailroom to the boardroom.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7</w:t>
      </w:r>
      <w:r w:rsidRPr="00EC05DD">
        <w:rPr>
          <w:rFonts w:ascii="Times New Roman" w:hAnsi="Times New Roman"/>
          <w:szCs w:val="24"/>
        </w:rPr>
        <w:t>  (</w:t>
      </w:r>
      <w:proofErr w:type="gramEnd"/>
      <w:r w:rsidRPr="00EC05DD">
        <w:rPr>
          <w:rFonts w:ascii="Times New Roman" w:hAnsi="Times New Roman"/>
          <w:szCs w:val="24"/>
        </w:rPr>
        <w:t>Learning objective 1-7) Sutherland developed what is known as the “theory of differential association.” What is the principal tenet of his theory?</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xml:space="preserve"> The theory of differential association’s principal tenet is that crime is learned. </w:t>
      </w:r>
      <w:r w:rsidR="00EC05DD" w:rsidRPr="00EC05DD">
        <w:rPr>
          <w:rFonts w:ascii="Times New Roman" w:hAnsi="Times New Roman"/>
          <w:i/>
          <w:szCs w:val="24"/>
        </w:rPr>
        <w:t>Sutherland</w:t>
      </w:r>
      <w:r w:rsidRPr="00EC05DD">
        <w:rPr>
          <w:rFonts w:ascii="Times New Roman" w:hAnsi="Times New Roman"/>
          <w:i/>
          <w:szCs w:val="24"/>
        </w:rPr>
        <w:t xml:space="preserve"> believed that this learning typically occurred in intimate personal groups.</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1-</w:t>
      </w:r>
      <w:proofErr w:type="gramStart"/>
      <w:r w:rsidRPr="00EC05DD">
        <w:rPr>
          <w:rFonts w:ascii="Times New Roman" w:hAnsi="Times New Roman"/>
          <w:szCs w:val="24"/>
        </w:rPr>
        <w:t>8  (</w:t>
      </w:r>
      <w:proofErr w:type="gramEnd"/>
      <w:r w:rsidRPr="00EC05DD">
        <w:rPr>
          <w:rFonts w:ascii="Times New Roman" w:hAnsi="Times New Roman"/>
          <w:szCs w:val="24"/>
        </w:rPr>
        <w:t xml:space="preserve">Learning objective 1-8) Cressey interviewed nearly 200 embezzlers in order to develop his theory on the causation of fraud. As a result of his research, what was Cressey’s final </w:t>
      </w:r>
      <w:r w:rsidRPr="00EC05DD">
        <w:rPr>
          <w:rFonts w:ascii="Times New Roman" w:hAnsi="Times New Roman"/>
          <w:szCs w:val="24"/>
        </w:rPr>
        <w:softHyphen/>
        <w:t>hypothesis?</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“Trusted persons become trust violators when they conceive of themselves as having a financial problem which is non-shareable, are aware this problem can be secretly resolved by violation of the position of financial trust, and are able to apply to their own conduct in that situation verbalizations which enable them to adjust their conceptions of themselves as trusted persons with their conceptions of themselves as users of the entrusted property.”</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9</w:t>
      </w:r>
      <w:r w:rsidRPr="00EC05DD">
        <w:rPr>
          <w:rFonts w:ascii="Times New Roman" w:hAnsi="Times New Roman"/>
          <w:szCs w:val="24"/>
        </w:rPr>
        <w:t>  (</w:t>
      </w:r>
      <w:proofErr w:type="gramEnd"/>
      <w:r w:rsidRPr="00EC05DD">
        <w:rPr>
          <w:rFonts w:ascii="Times New Roman" w:hAnsi="Times New Roman"/>
          <w:szCs w:val="24"/>
        </w:rPr>
        <w:t>Learning objec</w:t>
      </w:r>
      <w:r w:rsidR="00EC05DD" w:rsidRPr="00EC05DD">
        <w:rPr>
          <w:rFonts w:ascii="Times New Roman" w:hAnsi="Times New Roman"/>
          <w:szCs w:val="24"/>
        </w:rPr>
        <w:t xml:space="preserve">tive 1-9) Cressey believed that </w:t>
      </w:r>
      <w:r w:rsidRPr="00EC05DD">
        <w:rPr>
          <w:rFonts w:ascii="Times New Roman" w:hAnsi="Times New Roman"/>
          <w:szCs w:val="24"/>
        </w:rPr>
        <w:t>non-</w:t>
      </w:r>
      <w:r w:rsidRPr="00EC05DD">
        <w:rPr>
          <w:rFonts w:ascii="Times New Roman" w:hAnsi="Times New Roman"/>
          <w:szCs w:val="24"/>
        </w:rPr>
        <w:softHyphen/>
        <w:t xml:space="preserve">shareable problems provided the motivation for </w:t>
      </w:r>
      <w:r w:rsidRPr="00EC05DD">
        <w:rPr>
          <w:rFonts w:ascii="Times New Roman" w:hAnsi="Times New Roman"/>
          <w:szCs w:val="24"/>
        </w:rPr>
        <w:softHyphen/>
        <w:t>employees to commit occupational fraud. What did he mean by “non-shareable”?</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Cressey meant that the problem</w:t>
      </w:r>
      <w:r w:rsidR="00071084">
        <w:rPr>
          <w:rFonts w:ascii="Times New Roman" w:hAnsi="Times New Roman"/>
          <w:i/>
          <w:szCs w:val="24"/>
        </w:rPr>
        <w:t>s</w:t>
      </w:r>
      <w:r w:rsidRPr="00EC05DD">
        <w:rPr>
          <w:rFonts w:ascii="Times New Roman" w:hAnsi="Times New Roman"/>
          <w:i/>
          <w:szCs w:val="24"/>
        </w:rPr>
        <w:t>, at least in the eyes of the potential offender</w:t>
      </w:r>
      <w:r w:rsidR="00071084">
        <w:rPr>
          <w:rFonts w:ascii="Times New Roman" w:hAnsi="Times New Roman"/>
          <w:i/>
          <w:szCs w:val="24"/>
        </w:rPr>
        <w:t>s</w:t>
      </w:r>
      <w:r w:rsidRPr="00EC05DD">
        <w:rPr>
          <w:rFonts w:ascii="Times New Roman" w:hAnsi="Times New Roman"/>
          <w:i/>
          <w:szCs w:val="24"/>
        </w:rPr>
        <w:t>,</w:t>
      </w:r>
      <w:r w:rsidRPr="00EC05DD">
        <w:rPr>
          <w:rFonts w:ascii="Times New Roman" w:hAnsi="Times New Roman"/>
          <w:szCs w:val="24"/>
        </w:rPr>
        <w:t xml:space="preserve"> </w:t>
      </w:r>
      <w:r w:rsidRPr="00EC05DD">
        <w:rPr>
          <w:rFonts w:ascii="Times New Roman" w:hAnsi="Times New Roman"/>
          <w:i/>
          <w:szCs w:val="24"/>
        </w:rPr>
        <w:t>must be kept secret from others, so as to avoid embarrassment or, more importantly, a loss of status.</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10</w:t>
      </w:r>
      <w:r w:rsidRPr="00EC05DD">
        <w:rPr>
          <w:rFonts w:ascii="Times New Roman" w:hAnsi="Times New Roman"/>
          <w:szCs w:val="24"/>
        </w:rPr>
        <w:t>  (</w:t>
      </w:r>
      <w:proofErr w:type="gramEnd"/>
      <w:r w:rsidRPr="00EC05DD">
        <w:rPr>
          <w:rFonts w:ascii="Times New Roman" w:hAnsi="Times New Roman"/>
          <w:szCs w:val="24"/>
        </w:rPr>
        <w:t>Learning objective 1-9) Cressey divided the</w:t>
      </w:r>
      <w:r w:rsidR="00EC05DD" w:rsidRPr="00EC05DD">
        <w:rPr>
          <w:rFonts w:ascii="Times New Roman" w:hAnsi="Times New Roman"/>
          <w:szCs w:val="24"/>
        </w:rPr>
        <w:t xml:space="preserve"> </w:t>
      </w:r>
      <w:r w:rsidRPr="00EC05DD">
        <w:rPr>
          <w:rFonts w:ascii="Times New Roman" w:hAnsi="Times New Roman"/>
          <w:szCs w:val="24"/>
        </w:rPr>
        <w:t>non-</w:t>
      </w:r>
      <w:r w:rsidRPr="00EC05DD">
        <w:rPr>
          <w:rFonts w:ascii="Times New Roman" w:hAnsi="Times New Roman"/>
          <w:szCs w:val="24"/>
        </w:rPr>
        <w:softHyphen/>
        <w:t>shareable problems of the subjects in his research into six different subtypes. What are they?</w:t>
      </w:r>
    </w:p>
    <w:p w:rsidR="00894C81"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The</w:t>
      </w:r>
      <w:r w:rsidR="003F202C">
        <w:rPr>
          <w:rFonts w:ascii="Times New Roman" w:hAnsi="Times New Roman"/>
          <w:i/>
          <w:szCs w:val="24"/>
        </w:rPr>
        <w:t xml:space="preserve"> subtypes</w:t>
      </w:r>
      <w:r w:rsidRPr="00EC05DD">
        <w:rPr>
          <w:rFonts w:ascii="Times New Roman" w:hAnsi="Times New Roman"/>
          <w:i/>
          <w:szCs w:val="24"/>
        </w:rPr>
        <w:t xml:space="preserve"> are (1) violation of ascribed obligations, (2) problems resulting from personal failure, (3) business </w:t>
      </w:r>
      <w:r w:rsidRPr="00EC05DD">
        <w:rPr>
          <w:rFonts w:ascii="Times New Roman" w:hAnsi="Times New Roman"/>
          <w:i/>
          <w:szCs w:val="24"/>
        </w:rPr>
        <w:softHyphen/>
        <w:t xml:space="preserve">reversals, (4) physical isolation, (5) status gaining, </w:t>
      </w:r>
      <w:r w:rsidR="00EC05DD" w:rsidRPr="00EC05DD">
        <w:rPr>
          <w:rFonts w:ascii="Times New Roman" w:hAnsi="Times New Roman"/>
          <w:i/>
          <w:szCs w:val="24"/>
        </w:rPr>
        <w:t xml:space="preserve">and </w:t>
      </w:r>
      <w:r w:rsidR="00EC05DD">
        <w:rPr>
          <w:rFonts w:ascii="Times New Roman" w:hAnsi="Times New Roman"/>
          <w:i/>
          <w:szCs w:val="24"/>
        </w:rPr>
        <w:t>(</w:t>
      </w:r>
      <w:r w:rsidRPr="00EC05DD">
        <w:rPr>
          <w:rFonts w:ascii="Times New Roman" w:hAnsi="Times New Roman"/>
          <w:i/>
          <w:szCs w:val="24"/>
        </w:rPr>
        <w:t xml:space="preserve">6) employer–employee relations. </w:t>
      </w:r>
    </w:p>
    <w:p w:rsidR="00EC05DD" w:rsidRPr="00EC05DD" w:rsidRDefault="00EC05DD"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11</w:t>
      </w:r>
      <w:r w:rsidRPr="00EC05DD">
        <w:rPr>
          <w:rFonts w:ascii="Times New Roman" w:hAnsi="Times New Roman"/>
          <w:szCs w:val="24"/>
        </w:rPr>
        <w:t>  (</w:t>
      </w:r>
      <w:proofErr w:type="gramEnd"/>
      <w:r w:rsidRPr="00EC05DD">
        <w:rPr>
          <w:rFonts w:ascii="Times New Roman" w:hAnsi="Times New Roman"/>
          <w:szCs w:val="24"/>
        </w:rPr>
        <w:t>Learning objective 1-11) Albrecht concluded that there were three factors that led to occupational fraud. What are they?</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xml:space="preserve"> Albrecht’s list is very similar to the fraud </w:t>
      </w:r>
      <w:r w:rsidRPr="00EC05DD">
        <w:rPr>
          <w:rFonts w:ascii="Times New Roman" w:hAnsi="Times New Roman"/>
          <w:i/>
          <w:szCs w:val="24"/>
        </w:rPr>
        <w:softHyphen/>
        <w:t xml:space="preserve">triangle. The three factors he identified are (1) situational pressures, (2) opportunities, and (3) personal integrity. </w:t>
      </w:r>
    </w:p>
    <w:p w:rsidR="00EC05DD" w:rsidRDefault="00EC05DD" w:rsidP="00AD52B1">
      <w:pPr>
        <w:spacing w:line="360" w:lineRule="exact"/>
        <w:rPr>
          <w:rStyle w:val="Q-NL"/>
          <w:rFonts w:ascii="Times New Roman" w:hAnsi="Times New Roman"/>
          <w:sz w:val="24"/>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12</w:t>
      </w:r>
      <w:r w:rsidRPr="00EC05DD">
        <w:rPr>
          <w:rFonts w:ascii="Times New Roman" w:hAnsi="Times New Roman"/>
          <w:szCs w:val="24"/>
        </w:rPr>
        <w:t>  (</w:t>
      </w:r>
      <w:proofErr w:type="gramEnd"/>
      <w:r w:rsidRPr="00EC05DD">
        <w:rPr>
          <w:rFonts w:ascii="Times New Roman" w:hAnsi="Times New Roman"/>
          <w:szCs w:val="24"/>
        </w:rPr>
        <w:t xml:space="preserve">Learning objective 1-12) What factor did Hollinger and </w:t>
      </w:r>
      <w:smartTag w:uri="urn:schemas-microsoft-com:office:smarttags" w:element="place">
        <w:r w:rsidRPr="00EC05DD">
          <w:rPr>
            <w:rFonts w:ascii="Times New Roman" w:hAnsi="Times New Roman"/>
            <w:szCs w:val="24"/>
          </w:rPr>
          <w:t>Clark</w:t>
        </w:r>
      </w:smartTag>
      <w:r w:rsidRPr="00EC05DD">
        <w:rPr>
          <w:rFonts w:ascii="Times New Roman" w:hAnsi="Times New Roman"/>
          <w:szCs w:val="24"/>
        </w:rPr>
        <w:t xml:space="preserve"> identify as the primary cause of employee deviance? </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 </w:t>
      </w:r>
      <w:r w:rsidRPr="00EC05DD">
        <w:rPr>
          <w:rFonts w:ascii="Times New Roman" w:hAnsi="Times New Roman"/>
          <w:i/>
          <w:szCs w:val="24"/>
        </w:rPr>
        <w:t xml:space="preserve">The research of Hollinger and Clark strongly </w:t>
      </w:r>
      <w:r w:rsidRPr="00EC05DD">
        <w:rPr>
          <w:rFonts w:ascii="Times New Roman" w:hAnsi="Times New Roman"/>
          <w:i/>
          <w:szCs w:val="24"/>
        </w:rPr>
        <w:softHyphen/>
        <w:t xml:space="preserve">suggests </w:t>
      </w:r>
      <w:r w:rsidR="005343F2">
        <w:rPr>
          <w:rFonts w:ascii="Times New Roman" w:hAnsi="Times New Roman"/>
          <w:i/>
          <w:szCs w:val="24"/>
        </w:rPr>
        <w:t xml:space="preserve">that </w:t>
      </w:r>
      <w:r w:rsidRPr="00EC05DD">
        <w:rPr>
          <w:rFonts w:ascii="Times New Roman" w:hAnsi="Times New Roman"/>
          <w:i/>
          <w:szCs w:val="24"/>
        </w:rPr>
        <w:t xml:space="preserve">job dissatisfaction among employees—across all age groups but especially younger workers—is the most likely cause of counterproductive or illegal behavior in the </w:t>
      </w:r>
      <w:r w:rsidRPr="00EC05DD">
        <w:rPr>
          <w:rFonts w:ascii="Times New Roman" w:hAnsi="Times New Roman"/>
          <w:i/>
          <w:szCs w:val="24"/>
        </w:rPr>
        <w:softHyphen/>
        <w:t>workplace.</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noProof w:val="0"/>
          <w:sz w:val="24"/>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13</w:t>
      </w:r>
      <w:r w:rsidRPr="00EC05DD">
        <w:rPr>
          <w:rFonts w:ascii="Times New Roman" w:hAnsi="Times New Roman"/>
          <w:sz w:val="24"/>
          <w:szCs w:val="24"/>
        </w:rPr>
        <w:t>  </w:t>
      </w:r>
      <w:r w:rsidRPr="00EC05DD">
        <w:rPr>
          <w:rFonts w:ascii="Times New Roman" w:hAnsi="Times New Roman"/>
          <w:noProof w:val="0"/>
          <w:sz w:val="24"/>
          <w:szCs w:val="24"/>
        </w:rPr>
        <w:t>(</w:t>
      </w:r>
      <w:proofErr w:type="gramEnd"/>
      <w:r w:rsidRPr="00EC05DD">
        <w:rPr>
          <w:rFonts w:ascii="Times New Roman" w:hAnsi="Times New Roman"/>
          <w:noProof w:val="0"/>
          <w:sz w:val="24"/>
          <w:szCs w:val="24"/>
        </w:rPr>
        <w:t xml:space="preserve">Learning objective 1-13) The </w:t>
      </w:r>
      <w:r w:rsidR="00244658">
        <w:rPr>
          <w:rFonts w:ascii="Times New Roman" w:hAnsi="Times New Roman"/>
          <w:i/>
          <w:noProof w:val="0"/>
          <w:sz w:val="24"/>
          <w:szCs w:val="24"/>
        </w:rPr>
        <w:t>2011</w:t>
      </w:r>
      <w:r w:rsidRPr="007C771F">
        <w:rPr>
          <w:rFonts w:ascii="Times New Roman" w:hAnsi="Times New Roman"/>
          <w:i/>
          <w:noProof w:val="0"/>
          <w:sz w:val="24"/>
          <w:szCs w:val="24"/>
        </w:rPr>
        <w:t xml:space="preserve"> </w:t>
      </w:r>
      <w:r w:rsidR="00D90908" w:rsidRPr="007C771F">
        <w:rPr>
          <w:rFonts w:ascii="Times New Roman" w:hAnsi="Times New Roman"/>
          <w:i/>
          <w:noProof w:val="0"/>
          <w:sz w:val="24"/>
          <w:szCs w:val="24"/>
        </w:rPr>
        <w:t xml:space="preserve">Global </w:t>
      </w:r>
      <w:r w:rsidRPr="007C771F">
        <w:rPr>
          <w:rFonts w:ascii="Times New Roman" w:hAnsi="Times New Roman"/>
          <w:i/>
          <w:noProof w:val="0"/>
          <w:sz w:val="24"/>
          <w:szCs w:val="24"/>
        </w:rPr>
        <w:t>Fraud Survey</w:t>
      </w:r>
      <w:r w:rsidRPr="00EC05DD">
        <w:rPr>
          <w:rFonts w:ascii="Times New Roman" w:hAnsi="Times New Roman"/>
          <w:noProof w:val="0"/>
          <w:sz w:val="24"/>
          <w:szCs w:val="24"/>
        </w:rPr>
        <w:t xml:space="preserve"> covered a number of factors that are related to </w:t>
      </w:r>
      <w:r w:rsidRPr="00EC05DD">
        <w:rPr>
          <w:rFonts w:ascii="Times New Roman" w:hAnsi="Times New Roman"/>
          <w:noProof w:val="0"/>
          <w:sz w:val="24"/>
          <w:szCs w:val="24"/>
        </w:rPr>
        <w:softHyphen/>
        <w:t>occupational fraud. List these factors.</w:t>
      </w:r>
    </w:p>
    <w:p w:rsidR="00894C81" w:rsidRDefault="00894C81" w:rsidP="00AD52B1">
      <w:pPr>
        <w:spacing w:line="360" w:lineRule="exact"/>
        <w:rPr>
          <w:rFonts w:ascii="Times New Roman" w:hAnsi="Times New Roman"/>
          <w:i/>
          <w:szCs w:val="24"/>
        </w:rPr>
      </w:pPr>
      <w:r w:rsidRPr="005343F2">
        <w:rPr>
          <w:rStyle w:val="Q-NL"/>
          <w:rFonts w:ascii="Times New Roman" w:hAnsi="Times New Roman"/>
          <w:i/>
          <w:sz w:val="24"/>
          <w:szCs w:val="24"/>
        </w:rPr>
        <w:t>Answer: </w:t>
      </w:r>
      <w:r w:rsidRPr="005343F2">
        <w:rPr>
          <w:rFonts w:ascii="Times New Roman" w:hAnsi="Times New Roman"/>
          <w:i/>
          <w:szCs w:val="24"/>
        </w:rPr>
        <w:t xml:space="preserve">The </w:t>
      </w:r>
      <w:r w:rsidR="00F824AB">
        <w:rPr>
          <w:rFonts w:ascii="Times New Roman" w:hAnsi="Times New Roman"/>
          <w:szCs w:val="24"/>
        </w:rPr>
        <w:t>2011</w:t>
      </w:r>
      <w:r w:rsidRPr="007C771F">
        <w:rPr>
          <w:rFonts w:ascii="Times New Roman" w:hAnsi="Times New Roman"/>
          <w:szCs w:val="24"/>
        </w:rPr>
        <w:t xml:space="preserve"> </w:t>
      </w:r>
      <w:r w:rsidR="00194162" w:rsidRPr="007C771F">
        <w:rPr>
          <w:rFonts w:ascii="Times New Roman" w:hAnsi="Times New Roman"/>
          <w:szCs w:val="24"/>
        </w:rPr>
        <w:t>Glob</w:t>
      </w:r>
      <w:r w:rsidRPr="007C771F">
        <w:rPr>
          <w:rFonts w:ascii="Times New Roman" w:hAnsi="Times New Roman"/>
          <w:szCs w:val="24"/>
        </w:rPr>
        <w:t>al Fraud Survey</w:t>
      </w:r>
      <w:r w:rsidRPr="005343F2">
        <w:rPr>
          <w:rFonts w:ascii="Times New Roman" w:hAnsi="Times New Roman"/>
          <w:i/>
          <w:szCs w:val="24"/>
        </w:rPr>
        <w:t xml:space="preserve"> gathered data on occupational fraud and abuse relating to (1) the cost of fraud and abuse, (2) position, gender, tenure, and criminal history of the perpetrator, (3) size of the victim organization, (4) actions taken against occupational fraudsters by their victims, (5) methods by which occupational frauds were detected, (6) commonness of schemes, and (7) costs associated with various schemes. </w:t>
      </w:r>
    </w:p>
    <w:p w:rsidR="005343F2" w:rsidRPr="005343F2" w:rsidRDefault="005343F2" w:rsidP="00AD52B1">
      <w:pPr>
        <w:spacing w:line="360" w:lineRule="exact"/>
        <w:rPr>
          <w:rFonts w:ascii="Times New Roman" w:hAnsi="Times New Roman"/>
          <w:i/>
          <w:szCs w:val="24"/>
        </w:rPr>
      </w:pPr>
    </w:p>
    <w:p w:rsidR="00894C81" w:rsidRPr="005343F2" w:rsidRDefault="00894C81" w:rsidP="00AD52B1">
      <w:pPr>
        <w:spacing w:line="360" w:lineRule="exact"/>
        <w:rPr>
          <w:rFonts w:ascii="Times New Roman" w:hAnsi="Times New Roman"/>
          <w:b/>
          <w:szCs w:val="24"/>
        </w:rPr>
      </w:pPr>
      <w:r w:rsidRPr="005343F2">
        <w:rPr>
          <w:rFonts w:ascii="Times New Roman" w:hAnsi="Times New Roman"/>
          <w:b/>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w:t>
      </w:r>
      <w:r w:rsidR="00AD52B1" w:rsidRPr="00EC05DD">
        <w:rPr>
          <w:rFonts w:ascii="Times New Roman" w:hAnsi="Times New Roman"/>
          <w:szCs w:val="24"/>
        </w:rPr>
        <w:t> (</w:t>
      </w:r>
      <w:r w:rsidRPr="00EC05DD">
        <w:rPr>
          <w:rFonts w:ascii="Times New Roman" w:hAnsi="Times New Roman"/>
          <w:szCs w:val="24"/>
        </w:rPr>
        <w:t xml:space="preserve">Learning objective 1-1) How does “fraud examination” differ from “forensic accounting”? </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t xml:space="preserve">Answer: Fraud examination is a process used to resolve </w:t>
      </w:r>
      <w:r w:rsidRPr="005343F2">
        <w:rPr>
          <w:rFonts w:ascii="Times New Roman" w:hAnsi="Times New Roman"/>
          <w:i/>
          <w:szCs w:val="24"/>
        </w:rPr>
        <w:softHyphen/>
        <w:t xml:space="preserve">allegations of fraud from inception to disposition. Forensic </w:t>
      </w:r>
      <w:r w:rsidRPr="005343F2">
        <w:rPr>
          <w:rFonts w:ascii="Times New Roman" w:hAnsi="Times New Roman"/>
          <w:i/>
          <w:szCs w:val="24"/>
        </w:rPr>
        <w:softHyphen/>
        <w:t xml:space="preserve">accounting is any accounting work done in anticipation of </w:t>
      </w:r>
      <w:r w:rsidRPr="005343F2">
        <w:rPr>
          <w:rFonts w:ascii="Times New Roman" w:hAnsi="Times New Roman"/>
          <w:i/>
          <w:szCs w:val="24"/>
        </w:rPr>
        <w:softHyphen/>
        <w:t xml:space="preserve">litigation. </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1-2</w:t>
      </w:r>
      <w:r w:rsidRPr="00EC05DD">
        <w:rPr>
          <w:rFonts w:ascii="Times New Roman" w:hAnsi="Times New Roman"/>
          <w:sz w:val="24"/>
          <w:szCs w:val="24"/>
        </w:rPr>
        <w:t xml:space="preserve">  (Learning objective 1-2) There are several steps involved in the fraud theory approach. What are they? </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t xml:space="preserve">Answer: The fraud theory approach involves analyzing the available evidence, developing a theory of what fraud could have occurred based on a worst-case scenario, testing the </w:t>
      </w:r>
      <w:r w:rsidRPr="005343F2">
        <w:rPr>
          <w:rFonts w:ascii="Times New Roman" w:hAnsi="Times New Roman"/>
          <w:i/>
          <w:szCs w:val="24"/>
        </w:rPr>
        <w:softHyphen/>
        <w:t xml:space="preserve">theory, revising it or amending it as necessary, then proving the theory through additional investigative work. </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1-3</w:t>
      </w:r>
      <w:r w:rsidRPr="00EC05DD">
        <w:rPr>
          <w:rFonts w:ascii="Times New Roman" w:hAnsi="Times New Roman"/>
          <w:sz w:val="24"/>
          <w:szCs w:val="24"/>
        </w:rPr>
        <w:t xml:space="preserve">  (Learning objectives 1-3 through 1-6) How does </w:t>
      </w:r>
      <w:r w:rsidRPr="00EC05DD">
        <w:rPr>
          <w:rFonts w:ascii="Times New Roman" w:hAnsi="Times New Roman"/>
          <w:sz w:val="24"/>
          <w:szCs w:val="24"/>
        </w:rPr>
        <w:softHyphen/>
        <w:t xml:space="preserve">occupational fraud and abuse differ from other kinds of fraud? Give examples of other fraud types. </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lastRenderedPageBreak/>
        <w:t xml:space="preserve">Answer: Typically, any crime that uses deceit as its principal modus operandi is considered fraud. Occupational fraud </w:t>
      </w:r>
      <w:r w:rsidRPr="005343F2">
        <w:rPr>
          <w:rFonts w:ascii="Times New Roman" w:hAnsi="Times New Roman"/>
          <w:i/>
          <w:szCs w:val="24"/>
        </w:rPr>
        <w:softHyphen/>
        <w:t xml:space="preserve">involves those frauds that are committed against organizations by individuals who work for those organizations. Other fraud types include but are not limited to: insurance frauds committed by customers and </w:t>
      </w:r>
      <w:r w:rsidRPr="005343F2">
        <w:rPr>
          <w:rFonts w:ascii="Times New Roman" w:hAnsi="Times New Roman"/>
          <w:i/>
          <w:szCs w:val="24"/>
        </w:rPr>
        <w:softHyphen/>
        <w:t xml:space="preserve">policyholders, Internet frauds and scams perpetrated by </w:t>
      </w:r>
      <w:r w:rsidRPr="005343F2">
        <w:rPr>
          <w:rFonts w:ascii="Times New Roman" w:hAnsi="Times New Roman"/>
          <w:i/>
          <w:szCs w:val="24"/>
        </w:rPr>
        <w:softHyphen/>
        <w:t xml:space="preserve">individuals, frauds against governmental organizations </w:t>
      </w:r>
      <w:r w:rsidRPr="005343F2">
        <w:rPr>
          <w:rFonts w:ascii="Times New Roman" w:hAnsi="Times New Roman"/>
          <w:i/>
          <w:szCs w:val="24"/>
        </w:rPr>
        <w:softHyphen/>
        <w:t>committed by companies and individuals, frauds against banks committed by outsiders, and credit card frauds perpetrated against businesses.</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1-4</w:t>
      </w:r>
      <w:r w:rsidRPr="00EC05DD">
        <w:rPr>
          <w:rFonts w:ascii="Times New Roman" w:hAnsi="Times New Roman"/>
          <w:sz w:val="24"/>
          <w:szCs w:val="24"/>
        </w:rPr>
        <w:t>  (Learning objectives 1-7 and 1-8) How does the study of criminology relate to the detection or deterrence of fraud? How does it differ from the study of accounting or auditing?</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t>Answer: Criminals</w:t>
      </w:r>
      <w:r w:rsidR="005343F2">
        <w:rPr>
          <w:rFonts w:ascii="Times New Roman" w:hAnsi="Times New Roman"/>
          <w:i/>
          <w:szCs w:val="24"/>
        </w:rPr>
        <w:t xml:space="preserve"> </w:t>
      </w:r>
      <w:r w:rsidRPr="005343F2">
        <w:rPr>
          <w:rFonts w:ascii="Times New Roman" w:hAnsi="Times New Roman"/>
          <w:i/>
          <w:szCs w:val="24"/>
        </w:rPr>
        <w:t>commit frauds. Accounting relates to the classification of assets, liabilities, income, expense</w:t>
      </w:r>
      <w:r w:rsidR="003F202C">
        <w:rPr>
          <w:rFonts w:ascii="Times New Roman" w:hAnsi="Times New Roman"/>
          <w:i/>
          <w:szCs w:val="24"/>
        </w:rPr>
        <w:t>s</w:t>
      </w:r>
      <w:r w:rsidRPr="005343F2">
        <w:rPr>
          <w:rFonts w:ascii="Times New Roman" w:hAnsi="Times New Roman"/>
          <w:i/>
          <w:szCs w:val="24"/>
        </w:rPr>
        <w:t xml:space="preserve">, and equity. Auditing involves the verification of books and records. While accounting and auditing give us information on how fraud is committed, the study of criminology helps us understand why fraud is committed. The simple fact is that books don’t commit fraud, people do. Understanding both how and why fraud is committed helps us better detect and deter it. </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1-5</w:t>
      </w:r>
      <w:r w:rsidRPr="00EC05DD">
        <w:rPr>
          <w:rFonts w:ascii="Times New Roman" w:hAnsi="Times New Roman"/>
          <w:sz w:val="24"/>
          <w:szCs w:val="24"/>
        </w:rPr>
        <w:t xml:space="preserve">  (Learning objective 1-7) Sutherland’s contribution to criminology, in addition to giving us the term “white-collar crime,” involved developing the theory of differential </w:t>
      </w:r>
      <w:r w:rsidRPr="00EC05DD">
        <w:rPr>
          <w:rFonts w:ascii="Times New Roman" w:hAnsi="Times New Roman"/>
          <w:sz w:val="24"/>
          <w:szCs w:val="24"/>
        </w:rPr>
        <w:softHyphen/>
        <w:t xml:space="preserve">association. What are the implications of this theory with </w:t>
      </w:r>
      <w:r w:rsidRPr="00EC05DD">
        <w:rPr>
          <w:rFonts w:ascii="Times New Roman" w:hAnsi="Times New Roman"/>
          <w:sz w:val="24"/>
          <w:szCs w:val="24"/>
        </w:rPr>
        <w:softHyphen/>
        <w:t xml:space="preserve">respect to </w:t>
      </w:r>
      <w:r w:rsidRPr="00EC05DD">
        <w:rPr>
          <w:rFonts w:ascii="Times New Roman" w:hAnsi="Times New Roman"/>
          <w:sz w:val="24"/>
          <w:szCs w:val="24"/>
        </w:rPr>
        <w:softHyphen/>
        <w:t>occupational fraud?</w:t>
      </w:r>
    </w:p>
    <w:p w:rsidR="00894C81" w:rsidRPr="001369D6" w:rsidRDefault="00894C81" w:rsidP="00AD52B1">
      <w:pPr>
        <w:spacing w:line="360" w:lineRule="exact"/>
        <w:rPr>
          <w:rFonts w:ascii="Times New Roman" w:hAnsi="Times New Roman"/>
          <w:i/>
          <w:szCs w:val="24"/>
        </w:rPr>
      </w:pPr>
      <w:r w:rsidRPr="001369D6">
        <w:rPr>
          <w:rFonts w:ascii="Times New Roman" w:hAnsi="Times New Roman"/>
          <w:i/>
          <w:szCs w:val="24"/>
        </w:rPr>
        <w:t xml:space="preserve">Answer: Sutherland’s main point was that the tendency to commit crime is learned, not inherited. He believed that </w:t>
      </w:r>
      <w:r w:rsidRPr="001369D6">
        <w:rPr>
          <w:rFonts w:ascii="Times New Roman" w:hAnsi="Times New Roman"/>
          <w:i/>
          <w:szCs w:val="24"/>
        </w:rPr>
        <w:softHyphen/>
        <w:t xml:space="preserve">criminals learned both the techniques of committing crimes and the value systems of criminals in small, intimate groups. This explains, in part, why prisoners frequently return to crime after they are let out of confinement. While </w:t>
      </w:r>
      <w:r w:rsidRPr="001369D6">
        <w:rPr>
          <w:rFonts w:ascii="Times New Roman" w:hAnsi="Times New Roman"/>
          <w:i/>
          <w:szCs w:val="24"/>
        </w:rPr>
        <w:softHyphen/>
        <w:t xml:space="preserve">behind bars, they talk to other inmates and learn the specifics of how to better commit their crimes. They also are taught the unique values that “street” criminals hold, such as “getting something for nothing” and “society owes me a good living.” </w:t>
      </w:r>
    </w:p>
    <w:p w:rsidR="00894C81" w:rsidRDefault="00894C81" w:rsidP="00AD52B1">
      <w:pPr>
        <w:spacing w:line="360" w:lineRule="exact"/>
        <w:rPr>
          <w:rFonts w:ascii="Times New Roman" w:hAnsi="Times New Roman"/>
          <w:i/>
          <w:szCs w:val="24"/>
        </w:rPr>
      </w:pPr>
      <w:r w:rsidRPr="001369D6">
        <w:rPr>
          <w:rFonts w:ascii="Times New Roman" w:hAnsi="Times New Roman"/>
          <w:i/>
          <w:szCs w:val="24"/>
        </w:rPr>
        <w:tab/>
        <w:t xml:space="preserve">Occupational fraudsters, on the other hand, learn their techniques by working with books, records, inventory, and other assets. They frequently hear about other employees who were not successful in their crimes. Rather than being </w:t>
      </w:r>
      <w:r w:rsidRPr="001369D6">
        <w:rPr>
          <w:rFonts w:ascii="Times New Roman" w:hAnsi="Times New Roman"/>
          <w:i/>
          <w:szCs w:val="24"/>
        </w:rPr>
        <w:softHyphen/>
        <w:t xml:space="preserve">discouraged by someone being caught, the potential criminal often learns a different lesson: that the method the other person used to commit fraud was faulty and that a different one must be devised in order to succeed. They also learn the value </w:t>
      </w:r>
      <w:r w:rsidRPr="001369D6">
        <w:rPr>
          <w:rFonts w:ascii="Times New Roman" w:hAnsi="Times New Roman"/>
          <w:i/>
          <w:szCs w:val="24"/>
        </w:rPr>
        <w:softHyphen/>
        <w:t xml:space="preserve">systems that some businesses have: Profit is everything, and the end justifies the means. Such values obviously send the wrong </w:t>
      </w:r>
      <w:r w:rsidRPr="001369D6">
        <w:rPr>
          <w:rFonts w:ascii="Times New Roman" w:hAnsi="Times New Roman"/>
          <w:i/>
          <w:szCs w:val="24"/>
        </w:rPr>
        <w:softHyphen/>
        <w:t xml:space="preserve">message. </w:t>
      </w:r>
    </w:p>
    <w:p w:rsidR="001369D6" w:rsidRPr="001369D6" w:rsidRDefault="001369D6" w:rsidP="00AD52B1">
      <w:pPr>
        <w:spacing w:line="360" w:lineRule="exact"/>
        <w:rPr>
          <w:rFonts w:ascii="Times New Roman" w:hAnsi="Times New Roman"/>
          <w:i/>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1-6</w:t>
      </w:r>
      <w:r w:rsidRPr="00EC05DD">
        <w:rPr>
          <w:rFonts w:ascii="Times New Roman" w:hAnsi="Times New Roman"/>
          <w:sz w:val="24"/>
          <w:szCs w:val="24"/>
        </w:rPr>
        <w:t xml:space="preserve">  (Learning objective 1-8) Cressey’s “fraud triangle” states that three factors—non-shareable financial need, perceived </w:t>
      </w:r>
      <w:r w:rsidRPr="00EC05DD">
        <w:rPr>
          <w:rFonts w:ascii="Times New Roman" w:hAnsi="Times New Roman"/>
          <w:sz w:val="24"/>
          <w:szCs w:val="24"/>
        </w:rPr>
        <w:softHyphen/>
        <w:t xml:space="preserve">opportunity, and rationalization—are present in cases of </w:t>
      </w:r>
      <w:r w:rsidRPr="00EC05DD">
        <w:rPr>
          <w:rFonts w:ascii="Times New Roman" w:hAnsi="Times New Roman"/>
          <w:sz w:val="24"/>
          <w:szCs w:val="24"/>
        </w:rPr>
        <w:softHyphen/>
        <w:t xml:space="preserve">occupational fraud. Which of these three factors, if any, is the most </w:t>
      </w:r>
      <w:r w:rsidRPr="00EC05DD">
        <w:rPr>
          <w:rFonts w:ascii="Times New Roman" w:hAnsi="Times New Roman"/>
          <w:sz w:val="24"/>
          <w:szCs w:val="24"/>
        </w:rPr>
        <w:softHyphen/>
        <w:t xml:space="preserve">important in causing executives, managers, and </w:t>
      </w:r>
      <w:r w:rsidRPr="00EC05DD">
        <w:rPr>
          <w:rFonts w:ascii="Times New Roman" w:hAnsi="Times New Roman"/>
          <w:sz w:val="24"/>
          <w:szCs w:val="24"/>
        </w:rPr>
        <w:softHyphen/>
        <w:t>employees to commit occupational fraud?</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 xml:space="preserve">Answer: All three are equally important. A fire cannot exist without fuel, oxygen, and heat; a fraud cannot exist without motive, opportunity, and rationalization. If a person has </w:t>
      </w:r>
      <w:r w:rsidRPr="00AD52B1">
        <w:rPr>
          <w:rFonts w:ascii="Times New Roman" w:hAnsi="Times New Roman"/>
          <w:i/>
          <w:szCs w:val="24"/>
        </w:rPr>
        <w:softHyphen/>
        <w:t xml:space="preserve">unlimited motive </w:t>
      </w:r>
      <w:r w:rsidR="009B615E">
        <w:rPr>
          <w:rFonts w:ascii="Times New Roman" w:hAnsi="Times New Roman"/>
          <w:i/>
          <w:szCs w:val="24"/>
        </w:rPr>
        <w:t>but</w:t>
      </w:r>
      <w:r w:rsidR="009B615E" w:rsidRPr="00AD52B1">
        <w:rPr>
          <w:rFonts w:ascii="Times New Roman" w:hAnsi="Times New Roman"/>
          <w:i/>
          <w:szCs w:val="24"/>
        </w:rPr>
        <w:t xml:space="preserve"> </w:t>
      </w:r>
      <w:r w:rsidRPr="00AD52B1">
        <w:rPr>
          <w:rFonts w:ascii="Times New Roman" w:hAnsi="Times New Roman"/>
          <w:i/>
          <w:szCs w:val="24"/>
        </w:rPr>
        <w:t xml:space="preserve">no opportunity, he or she cannot commit fraud. If a person has opportunity but doesn’t need the money, the fraud is unlikely to occur. Should an individual have both motive and opportunity but cannot salve his or her conscience through rationalization, the crime will most likely not be </w:t>
      </w:r>
      <w:r w:rsidRPr="00AD52B1">
        <w:rPr>
          <w:rFonts w:ascii="Times New Roman" w:hAnsi="Times New Roman"/>
          <w:i/>
          <w:szCs w:val="24"/>
        </w:rPr>
        <w:softHyphen/>
        <w:t xml:space="preserve">committed. </w:t>
      </w:r>
    </w:p>
    <w:p w:rsidR="00AD52B1" w:rsidRPr="00EC05DD" w:rsidRDefault="00AD52B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1-7</w:t>
      </w:r>
      <w:r w:rsidRPr="00EC05DD">
        <w:rPr>
          <w:rFonts w:ascii="Times New Roman" w:hAnsi="Times New Roman"/>
          <w:sz w:val="24"/>
          <w:szCs w:val="24"/>
        </w:rPr>
        <w:t xml:space="preserve">  (Learning objectives 1-8 and 1-9) Cressey described a number of non-shareable financial problems that he uncovered during his research. Which of these, if any, apply to modern-day executives who are responsible for large financial </w:t>
      </w:r>
      <w:r w:rsidRPr="00EC05DD">
        <w:rPr>
          <w:rFonts w:ascii="Times New Roman" w:hAnsi="Times New Roman"/>
          <w:sz w:val="24"/>
          <w:szCs w:val="24"/>
        </w:rPr>
        <w:softHyphen/>
        <w:t>statement frauds? In the 50-plus years since Cressey did his study, are the factors he described still valid? Why or why not?</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 xml:space="preserve">Answer: Three non-shareable financial problems seem to be at the root of today’s financial frauds: violation of ascribed obligations, problems resulting from personal failure, and business reversals. Many modern-day businesses begin “cooking the books” when executives realize that they will not be able to meet their financial obligations. Similarly, some </w:t>
      </w:r>
      <w:r w:rsidRPr="00AD52B1">
        <w:rPr>
          <w:rFonts w:ascii="Times New Roman" w:hAnsi="Times New Roman"/>
          <w:i/>
          <w:szCs w:val="24"/>
        </w:rPr>
        <w:softHyphen/>
        <w:t xml:space="preserve">executives are too ashamed to admit that they don’t have the talent or wherewithal to steer an enterprise through rough </w:t>
      </w:r>
      <w:r w:rsidRPr="00AD52B1">
        <w:rPr>
          <w:rFonts w:ascii="Times New Roman" w:hAnsi="Times New Roman"/>
          <w:i/>
          <w:szCs w:val="24"/>
        </w:rPr>
        <w:softHyphen/>
        <w:t>economic conditions. And sometimes, business reversals</w:t>
      </w:r>
      <w:r w:rsidR="009F1CCB">
        <w:rPr>
          <w:rFonts w:ascii="Times New Roman" w:hAnsi="Times New Roman"/>
          <w:i/>
          <w:szCs w:val="24"/>
        </w:rPr>
        <w:t xml:space="preserve">—from </w:t>
      </w:r>
      <w:r w:rsidRPr="00AD52B1">
        <w:rPr>
          <w:rFonts w:ascii="Times New Roman" w:hAnsi="Times New Roman"/>
          <w:i/>
          <w:szCs w:val="24"/>
        </w:rPr>
        <w:t xml:space="preserve">loss of a major client or contract, recessions, high costs of </w:t>
      </w:r>
      <w:r w:rsidRPr="00AD52B1">
        <w:rPr>
          <w:rFonts w:ascii="Times New Roman" w:hAnsi="Times New Roman"/>
          <w:i/>
          <w:szCs w:val="24"/>
        </w:rPr>
        <w:softHyphen/>
        <w:t>capital, and the like</w:t>
      </w:r>
      <w:r w:rsidR="009F1CCB" w:rsidRPr="00AD52B1">
        <w:rPr>
          <w:rFonts w:ascii="Times New Roman" w:hAnsi="Times New Roman"/>
          <w:i/>
          <w:szCs w:val="24"/>
        </w:rPr>
        <w:t>—</w:t>
      </w:r>
      <w:r w:rsidRPr="00AD52B1">
        <w:rPr>
          <w:rFonts w:ascii="Times New Roman" w:hAnsi="Times New Roman"/>
          <w:i/>
          <w:szCs w:val="24"/>
        </w:rPr>
        <w:t>are at the root of these so-called</w:t>
      </w:r>
      <w:r w:rsidR="00AD52B1">
        <w:rPr>
          <w:rFonts w:ascii="Times New Roman" w:hAnsi="Times New Roman"/>
          <w:i/>
          <w:szCs w:val="24"/>
        </w:rPr>
        <w:t xml:space="preserve"> </w:t>
      </w:r>
      <w:r w:rsidRPr="00AD52B1">
        <w:rPr>
          <w:rFonts w:ascii="Times New Roman" w:hAnsi="Times New Roman"/>
          <w:i/>
          <w:szCs w:val="24"/>
        </w:rPr>
        <w:t xml:space="preserve">non-shareable </w:t>
      </w:r>
      <w:r w:rsidRPr="00AD52B1">
        <w:rPr>
          <w:rFonts w:ascii="Times New Roman" w:hAnsi="Times New Roman"/>
          <w:i/>
          <w:szCs w:val="24"/>
        </w:rPr>
        <w:softHyphen/>
        <w:t xml:space="preserve">financial problems. </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ab/>
        <w:t>One could argue that these factors are as valid today as they were over half a century ago. What motivates people to act changes little over time, although the methods that they use to accomplish their illegal goals (e.g., computer frauds) may.</w:t>
      </w:r>
    </w:p>
    <w:p w:rsidR="00AD52B1" w:rsidRPr="00EC05DD" w:rsidRDefault="00AD52B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1-8</w:t>
      </w:r>
      <w:r w:rsidRPr="00EC05DD">
        <w:rPr>
          <w:rFonts w:ascii="Times New Roman" w:hAnsi="Times New Roman"/>
          <w:sz w:val="24"/>
          <w:szCs w:val="24"/>
        </w:rPr>
        <w:t xml:space="preserve">  (Learning objectives 1-8 through 1-11) Albrecht, in his research, developed the “fraud scale” and furnished a list of the reasons employees and executives commit occupational fraud. How are Albrecht’s conclusions similar to Cressey’s? How are they </w:t>
      </w:r>
      <w:r w:rsidRPr="00EC05DD">
        <w:rPr>
          <w:rFonts w:ascii="Times New Roman" w:hAnsi="Times New Roman"/>
          <w:sz w:val="24"/>
          <w:szCs w:val="24"/>
        </w:rPr>
        <w:softHyphen/>
        <w:t>different?</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 xml:space="preserve">Answer: Cressey’s three factors were a non-shareable </w:t>
      </w:r>
      <w:r w:rsidRPr="00AD52B1">
        <w:rPr>
          <w:rFonts w:ascii="Times New Roman" w:hAnsi="Times New Roman"/>
          <w:i/>
          <w:szCs w:val="24"/>
        </w:rPr>
        <w:softHyphen/>
        <w:t xml:space="preserve">financial need, perceived opportunity, and rationalization. </w:t>
      </w:r>
      <w:r w:rsidRPr="00AD52B1">
        <w:rPr>
          <w:rFonts w:ascii="Times New Roman" w:hAnsi="Times New Roman"/>
          <w:i/>
          <w:szCs w:val="24"/>
        </w:rPr>
        <w:softHyphen/>
        <w:t xml:space="preserve">Albrecht’s consisted of financial pressure, perceived </w:t>
      </w:r>
      <w:r w:rsidRPr="00AD52B1">
        <w:rPr>
          <w:rFonts w:ascii="Times New Roman" w:hAnsi="Times New Roman"/>
          <w:i/>
          <w:szCs w:val="24"/>
        </w:rPr>
        <w:softHyphen/>
        <w:t xml:space="preserve">opportunity, and personal integrity. One of the factors, </w:t>
      </w:r>
      <w:r w:rsidRPr="00AD52B1">
        <w:rPr>
          <w:rFonts w:ascii="Times New Roman" w:hAnsi="Times New Roman"/>
          <w:i/>
          <w:szCs w:val="24"/>
        </w:rPr>
        <w:softHyphen/>
        <w:t xml:space="preserve">perceived opportunity, was </w:t>
      </w:r>
      <w:r w:rsidR="003F3109">
        <w:rPr>
          <w:rFonts w:ascii="Times New Roman" w:hAnsi="Times New Roman"/>
          <w:i/>
          <w:szCs w:val="24"/>
        </w:rPr>
        <w:lastRenderedPageBreak/>
        <w:t>named</w:t>
      </w:r>
      <w:r w:rsidR="009F1CCB">
        <w:rPr>
          <w:rFonts w:ascii="Times New Roman" w:hAnsi="Times New Roman"/>
          <w:i/>
          <w:szCs w:val="24"/>
        </w:rPr>
        <w:t xml:space="preserve"> by both researchers</w:t>
      </w:r>
      <w:r w:rsidRPr="00AD52B1">
        <w:rPr>
          <w:rFonts w:ascii="Times New Roman" w:hAnsi="Times New Roman"/>
          <w:i/>
          <w:szCs w:val="24"/>
        </w:rPr>
        <w:t xml:space="preserve">. Cressey’s non-shareable financial need is similar to Albrecht’s financial pressure; </w:t>
      </w:r>
      <w:r w:rsidRPr="00AD52B1">
        <w:rPr>
          <w:rFonts w:ascii="Times New Roman" w:hAnsi="Times New Roman"/>
          <w:i/>
          <w:szCs w:val="24"/>
        </w:rPr>
        <w:softHyphen/>
        <w:t xml:space="preserve">however, Cressey’s is more specific. Nearly everyone suffers financial pressures of some kind, but most do not turn to fraud in order to alleviate them. The ability to rationalize illegal </w:t>
      </w:r>
      <w:r w:rsidRPr="00AD52B1">
        <w:rPr>
          <w:rFonts w:ascii="Times New Roman" w:hAnsi="Times New Roman"/>
          <w:i/>
          <w:szCs w:val="24"/>
        </w:rPr>
        <w:softHyphen/>
        <w:t xml:space="preserve">conduct and personal integrity could be viewed as one and the same. However, personal integrity is difficult to measure, while specific rationalizations are easier to identify. </w:t>
      </w:r>
    </w:p>
    <w:p w:rsidR="00AD52B1" w:rsidRPr="00EC05DD" w:rsidRDefault="00AD52B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noProof w:val="0"/>
          <w:sz w:val="24"/>
          <w:szCs w:val="24"/>
        </w:rPr>
      </w:pP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9</w:t>
      </w:r>
      <w:r w:rsidRPr="00EC05DD">
        <w:rPr>
          <w:rFonts w:ascii="Times New Roman" w:hAnsi="Times New Roman"/>
          <w:sz w:val="24"/>
          <w:szCs w:val="24"/>
        </w:rPr>
        <w:t>  </w:t>
      </w:r>
      <w:r w:rsidRPr="00EC05DD">
        <w:rPr>
          <w:rFonts w:ascii="Times New Roman" w:hAnsi="Times New Roman"/>
          <w:noProof w:val="0"/>
          <w:sz w:val="24"/>
          <w:szCs w:val="24"/>
        </w:rPr>
        <w:t>(</w:t>
      </w:r>
      <w:proofErr w:type="gramEnd"/>
      <w:r w:rsidRPr="00EC05DD">
        <w:rPr>
          <w:rFonts w:ascii="Times New Roman" w:hAnsi="Times New Roman"/>
          <w:noProof w:val="0"/>
          <w:sz w:val="24"/>
          <w:szCs w:val="24"/>
        </w:rPr>
        <w:t xml:space="preserve">Learning objective 1-13) </w:t>
      </w:r>
      <w:r w:rsidR="00D90908">
        <w:rPr>
          <w:rFonts w:ascii="Times New Roman" w:hAnsi="Times New Roman"/>
          <w:noProof w:val="0"/>
          <w:sz w:val="24"/>
          <w:szCs w:val="24"/>
        </w:rPr>
        <w:t xml:space="preserve">The </w:t>
      </w:r>
      <w:r w:rsidRPr="00EC05DD">
        <w:rPr>
          <w:rFonts w:ascii="Times New Roman" w:hAnsi="Times New Roman"/>
          <w:noProof w:val="0"/>
          <w:sz w:val="24"/>
          <w:szCs w:val="24"/>
        </w:rPr>
        <w:t xml:space="preserve">ACFE’s </w:t>
      </w:r>
      <w:r w:rsidR="00244658">
        <w:rPr>
          <w:rFonts w:ascii="Times New Roman" w:hAnsi="Times New Roman"/>
          <w:i/>
          <w:noProof w:val="0"/>
          <w:sz w:val="24"/>
          <w:szCs w:val="24"/>
        </w:rPr>
        <w:t>2011</w:t>
      </w:r>
      <w:r w:rsidRPr="007C771F">
        <w:rPr>
          <w:rFonts w:ascii="Times New Roman" w:hAnsi="Times New Roman"/>
          <w:i/>
          <w:noProof w:val="0"/>
          <w:sz w:val="24"/>
          <w:szCs w:val="24"/>
        </w:rPr>
        <w:t xml:space="preserve"> </w:t>
      </w:r>
      <w:r w:rsidR="00D90908" w:rsidRPr="007C771F">
        <w:rPr>
          <w:rFonts w:ascii="Times New Roman" w:hAnsi="Times New Roman"/>
          <w:i/>
          <w:noProof w:val="0"/>
          <w:sz w:val="24"/>
          <w:szCs w:val="24"/>
        </w:rPr>
        <w:t xml:space="preserve">Global </w:t>
      </w:r>
      <w:r w:rsidRPr="007C771F">
        <w:rPr>
          <w:rFonts w:ascii="Times New Roman" w:hAnsi="Times New Roman"/>
          <w:i/>
          <w:noProof w:val="0"/>
          <w:sz w:val="24"/>
          <w:szCs w:val="24"/>
        </w:rPr>
        <w:t>Fraud Survey</w:t>
      </w:r>
      <w:r w:rsidRPr="00EC05DD">
        <w:rPr>
          <w:rFonts w:ascii="Times New Roman" w:hAnsi="Times New Roman"/>
          <w:noProof w:val="0"/>
          <w:sz w:val="24"/>
          <w:szCs w:val="24"/>
        </w:rPr>
        <w:t xml:space="preserve"> found, among other things, that the frauds committed by women had smaller median losses than those by men. </w:t>
      </w:r>
      <w:r w:rsidR="00D90908" w:rsidRPr="007C771F">
        <w:rPr>
          <w:rFonts w:ascii="Times New Roman" w:hAnsi="Times New Roman"/>
          <w:noProof w:val="0"/>
          <w:sz w:val="24"/>
          <w:szCs w:val="24"/>
        </w:rPr>
        <w:t>What are some possible explanations for this finding</w:t>
      </w:r>
      <w:r w:rsidRPr="00EC05DD">
        <w:rPr>
          <w:rFonts w:ascii="Times New Roman" w:hAnsi="Times New Roman"/>
          <w:noProof w:val="0"/>
          <w:sz w:val="24"/>
          <w:szCs w:val="24"/>
        </w:rPr>
        <w:t>?</w:t>
      </w:r>
    </w:p>
    <w:p w:rsidR="00894C81" w:rsidDel="009C30E0" w:rsidRDefault="00894C81" w:rsidP="00AD52B1">
      <w:pPr>
        <w:spacing w:line="360" w:lineRule="exact"/>
        <w:rPr>
          <w:del w:id="0" w:author="MAXIM" w:date="2018-07-30T09:59:00Z"/>
          <w:rFonts w:ascii="Times New Roman" w:hAnsi="Times New Roman"/>
          <w:i/>
          <w:szCs w:val="24"/>
        </w:rPr>
      </w:pPr>
      <w:r w:rsidRPr="00AD52B1">
        <w:rPr>
          <w:rFonts w:ascii="Times New Roman" w:hAnsi="Times New Roman"/>
          <w:i/>
          <w:szCs w:val="24"/>
        </w:rPr>
        <w:t xml:space="preserve">Answer: The sizes of losses due to occupational fraud are </w:t>
      </w:r>
      <w:r w:rsidRPr="00AD52B1">
        <w:rPr>
          <w:rFonts w:ascii="Times New Roman" w:hAnsi="Times New Roman"/>
          <w:i/>
          <w:szCs w:val="24"/>
        </w:rPr>
        <w:softHyphen/>
        <w:t xml:space="preserve">almost always determined by the employee’s access to assets. This explains why executives account for the largest losses. Women, because of the so-called “glass ceiling” (where they are not promoted into jobs equal to their male counterparts’), typically occupy lower-level positions. </w:t>
      </w:r>
    </w:p>
    <w:p w:rsidR="00AD52B1" w:rsidDel="009C30E0" w:rsidRDefault="00AD52B1" w:rsidP="00AD52B1">
      <w:pPr>
        <w:spacing w:line="360" w:lineRule="exact"/>
        <w:rPr>
          <w:del w:id="1" w:author="MAXIM" w:date="2018-07-30T09:58:00Z"/>
          <w:rFonts w:ascii="Times New Roman" w:hAnsi="Times New Roman"/>
          <w:i/>
          <w:szCs w:val="24"/>
        </w:rPr>
      </w:pPr>
    </w:p>
    <w:p w:rsidR="00AD52B1" w:rsidRPr="00AD52B1" w:rsidDel="009C30E0" w:rsidRDefault="00AD52B1" w:rsidP="00AD52B1">
      <w:pPr>
        <w:spacing w:line="360" w:lineRule="exact"/>
        <w:rPr>
          <w:del w:id="2" w:author="MAXIM" w:date="2018-07-30T09:58:00Z"/>
          <w:rFonts w:ascii="Times New Roman" w:hAnsi="Times New Roman"/>
          <w:b/>
          <w:szCs w:val="24"/>
          <w:u w:val="single"/>
        </w:rPr>
      </w:pPr>
      <w:del w:id="3" w:author="MAXIM" w:date="2018-07-30T09:58:00Z">
        <w:r w:rsidRPr="00AD52B1" w:rsidDel="009C30E0">
          <w:rPr>
            <w:rFonts w:ascii="Times New Roman" w:hAnsi="Times New Roman"/>
            <w:b/>
            <w:szCs w:val="24"/>
            <w:u w:val="single"/>
          </w:rPr>
          <w:delText>Chapter 2</w:delText>
        </w:r>
      </w:del>
    </w:p>
    <w:p w:rsidR="00894C81" w:rsidRPr="00AD52B1" w:rsidDel="009C30E0" w:rsidRDefault="00AD52B1" w:rsidP="00AD52B1">
      <w:pPr>
        <w:pStyle w:val="QH"/>
        <w:spacing w:before="0" w:after="0" w:line="360" w:lineRule="exact"/>
        <w:ind w:right="2405"/>
        <w:rPr>
          <w:del w:id="4" w:author="MAXIM" w:date="2018-07-30T09:58:00Z"/>
          <w:rFonts w:ascii="Times New Roman" w:hAnsi="Times New Roman"/>
          <w:b/>
          <w:szCs w:val="24"/>
        </w:rPr>
      </w:pPr>
      <w:del w:id="5" w:author="MAXIM" w:date="2018-07-30T09:58:00Z">
        <w:r w:rsidRPr="00AD52B1" w:rsidDel="009C30E0">
          <w:rPr>
            <w:rFonts w:ascii="Times New Roman" w:hAnsi="Times New Roman"/>
            <w:b/>
            <w:caps w:val="0"/>
            <w:szCs w:val="24"/>
          </w:rPr>
          <w:delText>Review Questions</w:delText>
        </w:r>
      </w:del>
    </w:p>
    <w:p w:rsidR="00894C81" w:rsidRPr="00EC05DD" w:rsidDel="009C30E0" w:rsidRDefault="00894C81" w:rsidP="00AD52B1">
      <w:pPr>
        <w:spacing w:line="360" w:lineRule="exact"/>
        <w:rPr>
          <w:del w:id="6" w:author="MAXIM" w:date="2018-07-30T09:58:00Z"/>
          <w:rFonts w:ascii="Times New Roman" w:hAnsi="Times New Roman"/>
          <w:szCs w:val="24"/>
        </w:rPr>
      </w:pPr>
      <w:del w:id="7" w:author="MAXIM" w:date="2018-07-30T09:58:00Z">
        <w:r w:rsidRPr="00EC05DD" w:rsidDel="009C30E0">
          <w:rPr>
            <w:rStyle w:val="Q-NL"/>
            <w:rFonts w:ascii="Times New Roman" w:hAnsi="Times New Roman"/>
            <w:sz w:val="24"/>
            <w:szCs w:val="24"/>
          </w:rPr>
          <w:delText>2-1</w:delText>
        </w:r>
        <w:r w:rsidRPr="00EC05DD" w:rsidDel="009C30E0">
          <w:rPr>
            <w:rFonts w:ascii="Times New Roman" w:hAnsi="Times New Roman"/>
            <w:szCs w:val="24"/>
          </w:rPr>
          <w:delText>  (Learning objective 2-1) How is “skimming” defined?</w:delText>
        </w:r>
      </w:del>
    </w:p>
    <w:p w:rsidR="00894C81" w:rsidRPr="009B43C0" w:rsidDel="009C30E0" w:rsidRDefault="00894C81" w:rsidP="00AD52B1">
      <w:pPr>
        <w:spacing w:line="360" w:lineRule="exact"/>
        <w:rPr>
          <w:del w:id="8" w:author="MAXIM" w:date="2018-07-30T09:58:00Z"/>
          <w:rFonts w:ascii="Times New Roman" w:hAnsi="Times New Roman"/>
          <w:i/>
          <w:szCs w:val="24"/>
        </w:rPr>
      </w:pPr>
      <w:del w:id="9" w:author="MAXIM" w:date="2018-07-30T09:58:00Z">
        <w:r w:rsidRPr="009B43C0" w:rsidDel="009C30E0">
          <w:rPr>
            <w:rStyle w:val="Q-NL"/>
            <w:rFonts w:ascii="Times New Roman" w:hAnsi="Times New Roman"/>
            <w:i/>
            <w:sz w:val="24"/>
            <w:szCs w:val="24"/>
          </w:rPr>
          <w:delText>Answer: </w:delText>
        </w:r>
        <w:r w:rsidRPr="009B43C0" w:rsidDel="009C30E0">
          <w:rPr>
            <w:rFonts w:ascii="Times New Roman" w:hAnsi="Times New Roman"/>
            <w:i/>
            <w:szCs w:val="24"/>
          </w:rPr>
          <w:delText>Skimming is the theft of cash from a victim organization prior to its entry in the organization’s accounting system.</w:delText>
        </w:r>
      </w:del>
    </w:p>
    <w:p w:rsidR="009B43C0" w:rsidRPr="00EC05DD" w:rsidDel="009C30E0" w:rsidRDefault="009B43C0" w:rsidP="00AD52B1">
      <w:pPr>
        <w:spacing w:line="360" w:lineRule="exact"/>
        <w:rPr>
          <w:del w:id="10"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11" w:author="MAXIM" w:date="2018-07-30T09:58:00Z"/>
          <w:rFonts w:ascii="Times New Roman" w:hAnsi="Times New Roman"/>
          <w:sz w:val="24"/>
          <w:szCs w:val="24"/>
        </w:rPr>
      </w:pPr>
      <w:del w:id="12" w:author="MAXIM" w:date="2018-07-30T09:58:00Z">
        <w:r w:rsidRPr="00EC05DD" w:rsidDel="009C30E0">
          <w:rPr>
            <w:rStyle w:val="Q-NL"/>
            <w:rFonts w:ascii="Times New Roman" w:hAnsi="Times New Roman"/>
            <w:sz w:val="24"/>
            <w:szCs w:val="24"/>
          </w:rPr>
          <w:delText>2-2</w:delText>
        </w:r>
        <w:r w:rsidRPr="00EC05DD" w:rsidDel="009C30E0">
          <w:rPr>
            <w:rFonts w:ascii="Times New Roman" w:hAnsi="Times New Roman"/>
            <w:sz w:val="24"/>
            <w:szCs w:val="24"/>
          </w:rPr>
          <w:delText xml:space="preserve">  (Learning objective 2-2) What are the two principal </w:delText>
        </w:r>
        <w:r w:rsidRPr="00EC05DD" w:rsidDel="009C30E0">
          <w:rPr>
            <w:rFonts w:ascii="Times New Roman" w:hAnsi="Times New Roman"/>
            <w:sz w:val="24"/>
            <w:szCs w:val="24"/>
          </w:rPr>
          <w:softHyphen/>
          <w:delText>categories of skimming?</w:delText>
        </w:r>
      </w:del>
    </w:p>
    <w:p w:rsidR="00894C81" w:rsidRPr="00531D66" w:rsidDel="009C30E0" w:rsidRDefault="00894C81" w:rsidP="00AD52B1">
      <w:pPr>
        <w:spacing w:line="360" w:lineRule="exact"/>
        <w:rPr>
          <w:del w:id="13" w:author="MAXIM" w:date="2018-07-30T09:58:00Z"/>
          <w:rFonts w:ascii="Times New Roman" w:hAnsi="Times New Roman"/>
          <w:i/>
          <w:szCs w:val="24"/>
        </w:rPr>
      </w:pPr>
      <w:del w:id="14" w:author="MAXIM" w:date="2018-07-30T09:58:00Z">
        <w:r w:rsidRPr="00531D66" w:rsidDel="009C30E0">
          <w:rPr>
            <w:rStyle w:val="Q-NL"/>
            <w:rFonts w:ascii="Times New Roman" w:hAnsi="Times New Roman"/>
            <w:i/>
            <w:sz w:val="24"/>
            <w:szCs w:val="24"/>
          </w:rPr>
          <w:delText>Answer: </w:delText>
        </w:r>
        <w:r w:rsidRPr="00531D66" w:rsidDel="009C30E0">
          <w:rPr>
            <w:rFonts w:ascii="Times New Roman" w:hAnsi="Times New Roman"/>
            <w:i/>
            <w:szCs w:val="24"/>
          </w:rPr>
          <w:delText>Skimming schemes can be subdivided based on whether they target sales or receivables. The character of the incoming funds has an effect on how the frauds are concealed, and concealment is the crucial element of most occupational fraud schemes.</w:delText>
        </w:r>
      </w:del>
    </w:p>
    <w:p w:rsidR="00531D66" w:rsidRPr="00EC05DD" w:rsidDel="009C30E0" w:rsidRDefault="00531D66" w:rsidP="00AD52B1">
      <w:pPr>
        <w:spacing w:line="360" w:lineRule="exact"/>
        <w:rPr>
          <w:del w:id="15"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16" w:author="MAXIM" w:date="2018-07-30T09:58:00Z"/>
          <w:rFonts w:ascii="Times New Roman" w:hAnsi="Times New Roman"/>
          <w:sz w:val="24"/>
          <w:szCs w:val="24"/>
        </w:rPr>
      </w:pPr>
      <w:del w:id="17" w:author="MAXIM" w:date="2018-07-30T09:58:00Z">
        <w:r w:rsidRPr="00EC05DD" w:rsidDel="009C30E0">
          <w:rPr>
            <w:rStyle w:val="Q-NL"/>
            <w:rFonts w:ascii="Times New Roman" w:hAnsi="Times New Roman"/>
            <w:sz w:val="24"/>
            <w:szCs w:val="24"/>
          </w:rPr>
          <w:delText>2-3</w:delText>
        </w:r>
        <w:r w:rsidRPr="00EC05DD" w:rsidDel="009C30E0">
          <w:rPr>
            <w:rFonts w:ascii="Times New Roman" w:hAnsi="Times New Roman"/>
            <w:sz w:val="24"/>
            <w:szCs w:val="24"/>
          </w:rPr>
          <w:delText xml:space="preserve">  (Learning objective 2-3) How do sales skimming schemes leave a victim organization’s books in balance, </w:delText>
        </w:r>
        <w:r w:rsidRPr="00EC05DD" w:rsidDel="009C30E0">
          <w:rPr>
            <w:rFonts w:ascii="Times New Roman" w:hAnsi="Times New Roman"/>
            <w:sz w:val="24"/>
            <w:szCs w:val="24"/>
          </w:rPr>
          <w:softHyphen/>
          <w:delText>despite the theft of funds?</w:delText>
        </w:r>
      </w:del>
    </w:p>
    <w:p w:rsidR="00894C81" w:rsidRPr="00531D66" w:rsidDel="009C30E0" w:rsidRDefault="00894C81" w:rsidP="00AD52B1">
      <w:pPr>
        <w:spacing w:line="360" w:lineRule="exact"/>
        <w:rPr>
          <w:del w:id="18" w:author="MAXIM" w:date="2018-07-30T09:58:00Z"/>
          <w:rFonts w:ascii="Times New Roman" w:hAnsi="Times New Roman"/>
          <w:i/>
          <w:szCs w:val="24"/>
        </w:rPr>
      </w:pPr>
      <w:del w:id="19" w:author="MAXIM" w:date="2018-07-30T09:58:00Z">
        <w:r w:rsidRPr="00531D66" w:rsidDel="009C30E0">
          <w:rPr>
            <w:rStyle w:val="Q-NL"/>
            <w:rFonts w:ascii="Times New Roman" w:hAnsi="Times New Roman"/>
            <w:i/>
            <w:sz w:val="24"/>
            <w:szCs w:val="24"/>
          </w:rPr>
          <w:delText>Answer: </w:delText>
        </w:r>
        <w:r w:rsidRPr="00531D66" w:rsidDel="009C30E0">
          <w:rPr>
            <w:rFonts w:ascii="Times New Roman" w:hAnsi="Times New Roman"/>
            <w:i/>
            <w:szCs w:val="24"/>
          </w:rPr>
          <w:delText xml:space="preserve">When an employee skims money by making off-book sales of merchandise, neither the sales transaction nor the incoming cash is ever recorded. For example, suppose a cash register clerk skims $500 in receipts from one sale of goods. At the end of the day, his cash drawer will be short by $500—the amount of money that was stolen. But because the sale was never recorded, the sales records will be understated by $500. Therefore, the books will remain in balance. </w:delText>
        </w:r>
      </w:del>
    </w:p>
    <w:p w:rsidR="00531D66" w:rsidRPr="00EC05DD" w:rsidDel="009C30E0" w:rsidRDefault="00531D66" w:rsidP="00AD52B1">
      <w:pPr>
        <w:spacing w:line="360" w:lineRule="exact"/>
        <w:rPr>
          <w:del w:id="20"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21" w:author="MAXIM" w:date="2018-07-30T09:58:00Z"/>
          <w:rFonts w:ascii="Times New Roman" w:hAnsi="Times New Roman"/>
          <w:sz w:val="24"/>
          <w:szCs w:val="24"/>
        </w:rPr>
      </w:pPr>
      <w:del w:id="22" w:author="MAXIM" w:date="2018-07-30T09:58:00Z">
        <w:r w:rsidRPr="00EC05DD" w:rsidDel="009C30E0">
          <w:rPr>
            <w:rStyle w:val="Q-NL"/>
            <w:rFonts w:ascii="Times New Roman" w:hAnsi="Times New Roman"/>
            <w:sz w:val="24"/>
            <w:szCs w:val="24"/>
          </w:rPr>
          <w:delText>2-4</w:delText>
        </w:r>
        <w:r w:rsidRPr="00EC05DD" w:rsidDel="009C30E0">
          <w:rPr>
            <w:rFonts w:ascii="Times New Roman" w:hAnsi="Times New Roman"/>
            <w:sz w:val="24"/>
            <w:szCs w:val="24"/>
          </w:rPr>
          <w:delText>  (Learning objective 2-3) Under what circumstances are incoming checks received through the mail typically stolen?</w:delText>
        </w:r>
      </w:del>
    </w:p>
    <w:p w:rsidR="00894C81" w:rsidRPr="00531D66" w:rsidDel="009C30E0" w:rsidRDefault="00894C81" w:rsidP="00AD52B1">
      <w:pPr>
        <w:spacing w:line="360" w:lineRule="exact"/>
        <w:rPr>
          <w:del w:id="23" w:author="MAXIM" w:date="2018-07-30T09:58:00Z"/>
          <w:rFonts w:ascii="Times New Roman" w:hAnsi="Times New Roman"/>
          <w:i/>
          <w:szCs w:val="24"/>
        </w:rPr>
      </w:pPr>
      <w:del w:id="24" w:author="MAXIM" w:date="2018-07-30T09:58:00Z">
        <w:r w:rsidRPr="00531D66" w:rsidDel="009C30E0">
          <w:rPr>
            <w:rStyle w:val="Q-NL"/>
            <w:rFonts w:ascii="Times New Roman" w:hAnsi="Times New Roman"/>
            <w:i/>
            <w:sz w:val="24"/>
            <w:szCs w:val="24"/>
          </w:rPr>
          <w:delText>Answer: </w:delText>
        </w:r>
        <w:r w:rsidRPr="00531D66" w:rsidDel="009C30E0">
          <w:rPr>
            <w:rFonts w:ascii="Times New Roman" w:hAnsi="Times New Roman"/>
            <w:i/>
            <w:szCs w:val="24"/>
          </w:rPr>
          <w:delText xml:space="preserve">Checks are normally stolen when a single </w:delText>
        </w:r>
        <w:r w:rsidRPr="00531D66" w:rsidDel="009C30E0">
          <w:rPr>
            <w:rFonts w:ascii="Times New Roman" w:hAnsi="Times New Roman"/>
            <w:i/>
            <w:szCs w:val="24"/>
          </w:rPr>
          <w:softHyphen/>
          <w:delText>employee is in charge of opening the mail and preparing the deposit. The employee simply removes the check from the</w:delText>
        </w:r>
        <w:r w:rsidR="00572078" w:rsidDel="009C30E0">
          <w:rPr>
            <w:rFonts w:ascii="Times New Roman" w:hAnsi="Times New Roman"/>
            <w:i/>
            <w:szCs w:val="24"/>
          </w:rPr>
          <w:delText xml:space="preserve"> </w:delText>
        </w:r>
        <w:r w:rsidRPr="00531D66" w:rsidDel="009C30E0">
          <w:rPr>
            <w:rFonts w:ascii="Times New Roman" w:hAnsi="Times New Roman"/>
            <w:i/>
            <w:szCs w:val="24"/>
          </w:rPr>
          <w:delText xml:space="preserve">incoming mail and forges the endorsement of the employer, then endorses it with his or her own name and cashes or </w:delText>
        </w:r>
        <w:r w:rsidRPr="00531D66" w:rsidDel="009C30E0">
          <w:rPr>
            <w:rFonts w:ascii="Times New Roman" w:hAnsi="Times New Roman"/>
            <w:i/>
            <w:szCs w:val="24"/>
          </w:rPr>
          <w:softHyphen/>
          <w:delText xml:space="preserve">deposits it. </w:delText>
        </w:r>
      </w:del>
    </w:p>
    <w:p w:rsidR="00531D66" w:rsidRPr="00EC05DD" w:rsidDel="009C30E0" w:rsidRDefault="00531D66" w:rsidP="00AD52B1">
      <w:pPr>
        <w:spacing w:line="360" w:lineRule="exact"/>
        <w:rPr>
          <w:del w:id="25"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26" w:author="MAXIM" w:date="2018-07-30T09:58:00Z"/>
          <w:rFonts w:ascii="Times New Roman" w:hAnsi="Times New Roman"/>
          <w:sz w:val="24"/>
          <w:szCs w:val="24"/>
        </w:rPr>
      </w:pPr>
      <w:del w:id="27" w:author="MAXIM" w:date="2018-07-30T09:58:00Z">
        <w:r w:rsidRPr="00EC05DD" w:rsidDel="009C30E0">
          <w:rPr>
            <w:rStyle w:val="Q-NL"/>
            <w:rFonts w:ascii="Times New Roman" w:hAnsi="Times New Roman"/>
            <w:sz w:val="24"/>
            <w:szCs w:val="24"/>
          </w:rPr>
          <w:delText>2-5</w:delText>
        </w:r>
        <w:r w:rsidRPr="00EC05DD" w:rsidDel="009C30E0">
          <w:rPr>
            <w:rFonts w:ascii="Times New Roman" w:hAnsi="Times New Roman"/>
            <w:sz w:val="24"/>
            <w:szCs w:val="24"/>
          </w:rPr>
          <w:delText>  (Learning objective 2-4) How do “understated sales” schemes differ from “unrecorded sales”?</w:delText>
        </w:r>
      </w:del>
    </w:p>
    <w:p w:rsidR="00894C81" w:rsidRPr="00531D66" w:rsidDel="009C30E0" w:rsidRDefault="00894C81" w:rsidP="00AD52B1">
      <w:pPr>
        <w:spacing w:line="360" w:lineRule="exact"/>
        <w:rPr>
          <w:del w:id="28" w:author="MAXIM" w:date="2018-07-30T09:58:00Z"/>
          <w:rFonts w:ascii="Times New Roman" w:hAnsi="Times New Roman"/>
          <w:i/>
          <w:szCs w:val="24"/>
        </w:rPr>
      </w:pPr>
      <w:del w:id="29" w:author="MAXIM" w:date="2018-07-30T09:58:00Z">
        <w:r w:rsidRPr="00531D66" w:rsidDel="009C30E0">
          <w:rPr>
            <w:rStyle w:val="Q-NL"/>
            <w:rFonts w:ascii="Times New Roman" w:hAnsi="Times New Roman"/>
            <w:i/>
            <w:sz w:val="24"/>
            <w:szCs w:val="24"/>
          </w:rPr>
          <w:delText>Answer: </w:delText>
        </w:r>
        <w:r w:rsidRPr="00531D66" w:rsidDel="009C30E0">
          <w:rPr>
            <w:rFonts w:ascii="Times New Roman" w:hAnsi="Times New Roman"/>
            <w:i/>
            <w:szCs w:val="24"/>
          </w:rPr>
          <w:delText xml:space="preserve">Unrecorded sales schemes are purely off-book transactions. Understated sales, on the other hand, are posted to the victim organization’s books, but for a lower amount than what the perpetrator collected from the customer. </w:delText>
        </w:r>
        <w:r w:rsidRPr="00531D66" w:rsidDel="009C30E0">
          <w:rPr>
            <w:rFonts w:ascii="Times New Roman" w:hAnsi="Times New Roman"/>
            <w:i/>
            <w:szCs w:val="24"/>
          </w:rPr>
          <w:softHyphen/>
          <w:delText xml:space="preserve">Typically, the perpetrator will understate a sale by recording a lower sales price for a particular item, or by recording the sale of fewer items of merchandise than the customer actually purchased. </w:delText>
        </w:r>
      </w:del>
    </w:p>
    <w:p w:rsidR="00531D66" w:rsidRPr="00EC05DD" w:rsidDel="009C30E0" w:rsidRDefault="00531D66" w:rsidP="00AD52B1">
      <w:pPr>
        <w:spacing w:line="360" w:lineRule="exact"/>
        <w:rPr>
          <w:del w:id="30"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31" w:author="MAXIM" w:date="2018-07-30T09:58:00Z"/>
          <w:rFonts w:ascii="Times New Roman" w:hAnsi="Times New Roman"/>
          <w:sz w:val="24"/>
          <w:szCs w:val="24"/>
        </w:rPr>
      </w:pPr>
      <w:del w:id="32" w:author="MAXIM" w:date="2018-07-30T09:58:00Z">
        <w:r w:rsidRPr="00EC05DD" w:rsidDel="009C30E0">
          <w:rPr>
            <w:rStyle w:val="Q-NL"/>
            <w:rFonts w:ascii="Times New Roman" w:hAnsi="Times New Roman"/>
            <w:sz w:val="24"/>
            <w:szCs w:val="24"/>
          </w:rPr>
          <w:delText>2-6</w:delText>
        </w:r>
        <w:r w:rsidRPr="00EC05DD" w:rsidDel="009C30E0">
          <w:rPr>
            <w:rFonts w:ascii="Times New Roman" w:hAnsi="Times New Roman"/>
            <w:sz w:val="24"/>
            <w:szCs w:val="24"/>
          </w:rPr>
          <w:delText xml:space="preserve">  (Learning objective 2-5) How is the cash register </w:delText>
        </w:r>
        <w:r w:rsidRPr="00EC05DD" w:rsidDel="009C30E0">
          <w:rPr>
            <w:rFonts w:ascii="Times New Roman" w:hAnsi="Times New Roman"/>
            <w:sz w:val="24"/>
            <w:szCs w:val="24"/>
          </w:rPr>
          <w:softHyphen/>
          <w:delText>manipulated to conceal skimming?</w:delText>
        </w:r>
      </w:del>
    </w:p>
    <w:p w:rsidR="00894C81" w:rsidRPr="00531D66" w:rsidDel="009C30E0" w:rsidRDefault="00894C81" w:rsidP="00AD52B1">
      <w:pPr>
        <w:spacing w:line="360" w:lineRule="exact"/>
        <w:rPr>
          <w:del w:id="33" w:author="MAXIM" w:date="2018-07-30T09:58:00Z"/>
          <w:rFonts w:ascii="Times New Roman" w:hAnsi="Times New Roman"/>
          <w:i/>
          <w:szCs w:val="24"/>
        </w:rPr>
      </w:pPr>
      <w:del w:id="34" w:author="MAXIM" w:date="2018-07-30T09:58:00Z">
        <w:r w:rsidRPr="00531D66" w:rsidDel="009C30E0">
          <w:rPr>
            <w:rStyle w:val="Q-NL"/>
            <w:rFonts w:ascii="Times New Roman" w:hAnsi="Times New Roman"/>
            <w:i/>
            <w:sz w:val="24"/>
            <w:szCs w:val="24"/>
          </w:rPr>
          <w:delText>Answer: </w:delText>
        </w:r>
        <w:r w:rsidRPr="00531D66" w:rsidDel="009C30E0">
          <w:rPr>
            <w:rFonts w:ascii="Times New Roman" w:hAnsi="Times New Roman"/>
            <w:i/>
            <w:szCs w:val="24"/>
          </w:rPr>
          <w:delText>There are two common methods. The first is to ring “no sale” on the register and omit giving the customer a receipt for the purchase. The second</w:delText>
        </w:r>
        <w:r w:rsidR="00572078" w:rsidDel="009C30E0">
          <w:rPr>
            <w:rFonts w:ascii="Times New Roman" w:hAnsi="Times New Roman"/>
            <w:i/>
            <w:szCs w:val="24"/>
          </w:rPr>
          <w:delText xml:space="preserve"> and less common</w:delText>
        </w:r>
        <w:r w:rsidRPr="00531D66" w:rsidDel="009C30E0">
          <w:rPr>
            <w:rFonts w:ascii="Times New Roman" w:hAnsi="Times New Roman"/>
            <w:i/>
            <w:szCs w:val="24"/>
          </w:rPr>
          <w:delText xml:space="preserve"> method is for the cashier to alter the tape itself so that it does not show the sale. This is impossible to accomplish with cash </w:delText>
        </w:r>
        <w:r w:rsidRPr="00531D66" w:rsidDel="009C30E0">
          <w:rPr>
            <w:rFonts w:ascii="Times New Roman" w:hAnsi="Times New Roman"/>
            <w:i/>
            <w:szCs w:val="24"/>
          </w:rPr>
          <w:softHyphen/>
          <w:delText xml:space="preserve">registers that also record the transaction electronically. </w:delText>
        </w:r>
      </w:del>
    </w:p>
    <w:p w:rsidR="00531D66" w:rsidRPr="00EC05DD" w:rsidDel="009C30E0" w:rsidRDefault="00531D66" w:rsidP="00AD52B1">
      <w:pPr>
        <w:spacing w:line="360" w:lineRule="exact"/>
        <w:rPr>
          <w:del w:id="35"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36" w:author="MAXIM" w:date="2018-07-30T09:58:00Z"/>
          <w:rFonts w:ascii="Times New Roman" w:hAnsi="Times New Roman"/>
          <w:sz w:val="24"/>
          <w:szCs w:val="24"/>
        </w:rPr>
      </w:pPr>
      <w:del w:id="37" w:author="MAXIM" w:date="2018-07-30T09:58:00Z">
        <w:r w:rsidRPr="00EC05DD" w:rsidDel="009C30E0">
          <w:rPr>
            <w:rStyle w:val="Q-NL"/>
            <w:rFonts w:ascii="Times New Roman" w:hAnsi="Times New Roman"/>
            <w:sz w:val="24"/>
            <w:szCs w:val="24"/>
          </w:rPr>
          <w:delText>2-7</w:delText>
        </w:r>
        <w:r w:rsidRPr="00EC05DD" w:rsidDel="009C30E0">
          <w:rPr>
            <w:rFonts w:ascii="Times New Roman" w:hAnsi="Times New Roman"/>
            <w:sz w:val="24"/>
            <w:szCs w:val="24"/>
          </w:rPr>
          <w:delText xml:space="preserve">  (Learning objective 2-6) Give examples of skimming during nonbusiness hours and skimming of off-site sales. </w:delText>
        </w:r>
      </w:del>
    </w:p>
    <w:p w:rsidR="00894C81" w:rsidRPr="00531D66" w:rsidDel="009C30E0" w:rsidRDefault="00894C81" w:rsidP="00AD52B1">
      <w:pPr>
        <w:spacing w:line="360" w:lineRule="exact"/>
        <w:rPr>
          <w:del w:id="38" w:author="MAXIM" w:date="2018-07-30T09:58:00Z"/>
          <w:rFonts w:ascii="Times New Roman" w:hAnsi="Times New Roman"/>
          <w:i/>
          <w:szCs w:val="24"/>
        </w:rPr>
      </w:pPr>
      <w:del w:id="39" w:author="MAXIM" w:date="2018-07-30T09:58:00Z">
        <w:r w:rsidRPr="00531D66" w:rsidDel="009C30E0">
          <w:rPr>
            <w:rStyle w:val="Q-NL"/>
            <w:rFonts w:ascii="Times New Roman" w:hAnsi="Times New Roman"/>
            <w:i/>
            <w:sz w:val="24"/>
            <w:szCs w:val="24"/>
          </w:rPr>
          <w:delText>Answer: </w:delText>
        </w:r>
        <w:r w:rsidRPr="00531D66" w:rsidDel="009C30E0">
          <w:rPr>
            <w:rFonts w:ascii="Times New Roman" w:hAnsi="Times New Roman"/>
            <w:i/>
            <w:szCs w:val="24"/>
          </w:rPr>
          <w:delText xml:space="preserve">Certain categories of employees usually commit these schemes. Managers of department stores or employees opening or closing the store have been known to open early or close late and skim all or part of the sales during those periods. Apartment rental employees, parking lot attendants, and </w:delText>
        </w:r>
        <w:r w:rsidRPr="00531D66" w:rsidDel="009C30E0">
          <w:rPr>
            <w:rFonts w:ascii="Times New Roman" w:hAnsi="Times New Roman"/>
            <w:i/>
            <w:szCs w:val="24"/>
          </w:rPr>
          <w:softHyphen/>
          <w:delText xml:space="preserve">independent salespeople are at a higher risk </w:delText>
        </w:r>
        <w:r w:rsidR="00300527" w:rsidDel="009C30E0">
          <w:rPr>
            <w:rFonts w:ascii="Times New Roman" w:hAnsi="Times New Roman"/>
            <w:i/>
            <w:szCs w:val="24"/>
          </w:rPr>
          <w:delText>of</w:delText>
        </w:r>
        <w:r w:rsidR="00300527" w:rsidRPr="00531D66" w:rsidDel="009C30E0">
          <w:rPr>
            <w:rFonts w:ascii="Times New Roman" w:hAnsi="Times New Roman"/>
            <w:i/>
            <w:szCs w:val="24"/>
          </w:rPr>
          <w:delText xml:space="preserve"> </w:delText>
        </w:r>
        <w:r w:rsidRPr="00531D66" w:rsidDel="009C30E0">
          <w:rPr>
            <w:rFonts w:ascii="Times New Roman" w:hAnsi="Times New Roman"/>
            <w:i/>
            <w:szCs w:val="24"/>
          </w:rPr>
          <w:delText>skim</w:delText>
        </w:r>
        <w:r w:rsidR="00300527" w:rsidDel="009C30E0">
          <w:rPr>
            <w:rFonts w:ascii="Times New Roman" w:hAnsi="Times New Roman"/>
            <w:i/>
            <w:szCs w:val="24"/>
          </w:rPr>
          <w:delText>ming</w:delText>
        </w:r>
        <w:r w:rsidRPr="00531D66" w:rsidDel="009C30E0">
          <w:rPr>
            <w:rFonts w:ascii="Times New Roman" w:hAnsi="Times New Roman"/>
            <w:i/>
            <w:szCs w:val="24"/>
          </w:rPr>
          <w:delText xml:space="preserve"> funds from off-site sales. </w:delText>
        </w:r>
      </w:del>
    </w:p>
    <w:p w:rsidR="00531D66" w:rsidRPr="00EC05DD" w:rsidDel="009C30E0" w:rsidRDefault="00531D66" w:rsidP="00AD52B1">
      <w:pPr>
        <w:spacing w:line="360" w:lineRule="exact"/>
        <w:rPr>
          <w:del w:id="40"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41" w:author="MAXIM" w:date="2018-07-30T09:58:00Z"/>
          <w:rFonts w:ascii="Times New Roman" w:hAnsi="Times New Roman"/>
          <w:sz w:val="24"/>
          <w:szCs w:val="24"/>
        </w:rPr>
      </w:pPr>
      <w:del w:id="42" w:author="MAXIM" w:date="2018-07-30T09:58:00Z">
        <w:r w:rsidRPr="00EC05DD" w:rsidDel="009C30E0">
          <w:rPr>
            <w:rStyle w:val="Q-NL"/>
            <w:rFonts w:ascii="Times New Roman" w:hAnsi="Times New Roman"/>
            <w:sz w:val="24"/>
            <w:szCs w:val="24"/>
          </w:rPr>
          <w:delText>2-8</w:delText>
        </w:r>
        <w:r w:rsidRPr="00EC05DD" w:rsidDel="009C30E0">
          <w:rPr>
            <w:rFonts w:ascii="Times New Roman" w:hAnsi="Times New Roman"/>
            <w:sz w:val="24"/>
            <w:szCs w:val="24"/>
          </w:rPr>
          <w:delText>  (Learning objective 2-8) What are the six principal methods used to conceal receivables skimming?</w:delText>
        </w:r>
      </w:del>
    </w:p>
    <w:p w:rsidR="00894C81" w:rsidRPr="00531D66" w:rsidDel="009C30E0" w:rsidRDefault="00894C81" w:rsidP="00AD52B1">
      <w:pPr>
        <w:spacing w:line="360" w:lineRule="exact"/>
        <w:rPr>
          <w:del w:id="43" w:author="MAXIM" w:date="2018-07-30T09:58:00Z"/>
          <w:rFonts w:ascii="Times New Roman" w:hAnsi="Times New Roman"/>
          <w:i/>
          <w:szCs w:val="24"/>
        </w:rPr>
      </w:pPr>
      <w:del w:id="44" w:author="MAXIM" w:date="2018-07-30T09:58:00Z">
        <w:r w:rsidRPr="00531D66" w:rsidDel="009C30E0">
          <w:rPr>
            <w:rStyle w:val="Q-NL"/>
            <w:rFonts w:ascii="Times New Roman" w:hAnsi="Times New Roman"/>
            <w:i/>
            <w:sz w:val="24"/>
            <w:szCs w:val="24"/>
          </w:rPr>
          <w:delText>Answer: </w:delText>
        </w:r>
        <w:r w:rsidRPr="00531D66" w:rsidDel="009C30E0">
          <w:rPr>
            <w:rFonts w:ascii="Times New Roman" w:hAnsi="Times New Roman"/>
            <w:i/>
            <w:szCs w:val="24"/>
          </w:rPr>
          <w:delText xml:space="preserve">The six concealment techniques identified in this chapter are: lapping, force balancing, stealing customer </w:delText>
        </w:r>
        <w:r w:rsidRPr="00531D66" w:rsidDel="009C30E0">
          <w:rPr>
            <w:rFonts w:ascii="Times New Roman" w:hAnsi="Times New Roman"/>
            <w:i/>
            <w:szCs w:val="24"/>
          </w:rPr>
          <w:softHyphen/>
          <w:delText xml:space="preserve">statements, recording fraudulent write-offs or discounts, debiting the wrong account, and document destruction. </w:delText>
        </w:r>
      </w:del>
    </w:p>
    <w:p w:rsidR="00531D66" w:rsidRPr="00EC05DD" w:rsidDel="009C30E0" w:rsidRDefault="00531D66" w:rsidP="00AD52B1">
      <w:pPr>
        <w:spacing w:line="360" w:lineRule="exact"/>
        <w:rPr>
          <w:del w:id="45"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46" w:author="MAXIM" w:date="2018-07-30T09:58:00Z"/>
          <w:rFonts w:ascii="Times New Roman" w:hAnsi="Times New Roman"/>
          <w:sz w:val="24"/>
          <w:szCs w:val="24"/>
        </w:rPr>
      </w:pPr>
      <w:del w:id="47" w:author="MAXIM" w:date="2018-07-30T09:58:00Z">
        <w:r w:rsidRPr="00EC05DD" w:rsidDel="009C30E0">
          <w:rPr>
            <w:rStyle w:val="Q-NL"/>
            <w:rFonts w:ascii="Times New Roman" w:hAnsi="Times New Roman"/>
            <w:sz w:val="24"/>
            <w:szCs w:val="24"/>
          </w:rPr>
          <w:delText>2-9</w:delText>
        </w:r>
        <w:r w:rsidRPr="00EC05DD" w:rsidDel="009C30E0">
          <w:rPr>
            <w:rFonts w:ascii="Times New Roman" w:hAnsi="Times New Roman"/>
            <w:sz w:val="24"/>
            <w:szCs w:val="24"/>
          </w:rPr>
          <w:delText xml:space="preserve">  (Learning objective 2-9) What is “lapping” and how is it used to conceal receivables skimming? </w:delText>
        </w:r>
      </w:del>
    </w:p>
    <w:p w:rsidR="00894C81" w:rsidRPr="00280E92" w:rsidDel="009C30E0" w:rsidRDefault="00894C81" w:rsidP="00AD52B1">
      <w:pPr>
        <w:spacing w:line="360" w:lineRule="exact"/>
        <w:rPr>
          <w:del w:id="48" w:author="MAXIM" w:date="2018-07-30T09:58:00Z"/>
          <w:rFonts w:ascii="Times New Roman" w:hAnsi="Times New Roman"/>
          <w:i/>
          <w:szCs w:val="24"/>
        </w:rPr>
      </w:pPr>
      <w:del w:id="49"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 xml:space="preserve">Lapping is the crediting of one account through the abstraction of money from another account. Lapping customer payments is one of the most common methods of concealing receivables skimming. Suppose a company has three </w:delText>
        </w:r>
        <w:r w:rsidRPr="00280E92" w:rsidDel="009C30E0">
          <w:rPr>
            <w:rFonts w:ascii="Times New Roman" w:hAnsi="Times New Roman"/>
            <w:i/>
            <w:szCs w:val="24"/>
          </w:rPr>
          <w:softHyphen/>
          <w:delText xml:space="preserve">customers, A, B, and C. When A’s payment is received, the fraudster takes it for himself instead of posting it to A’s </w:delText>
        </w:r>
        <w:r w:rsidRPr="00280E92" w:rsidDel="009C30E0">
          <w:rPr>
            <w:rFonts w:ascii="Times New Roman" w:hAnsi="Times New Roman"/>
            <w:i/>
            <w:szCs w:val="24"/>
          </w:rPr>
          <w:softHyphen/>
          <w:delText>account. When B’s check arrives, the fraudster posts it</w:delText>
        </w:r>
        <w:r w:rsidR="00280E92" w:rsidDel="009C30E0">
          <w:rPr>
            <w:rFonts w:ascii="Times New Roman" w:hAnsi="Times New Roman"/>
            <w:i/>
            <w:szCs w:val="24"/>
          </w:rPr>
          <w:delText xml:space="preserve"> as a payment</w:delText>
        </w:r>
        <w:r w:rsidRPr="00280E92" w:rsidDel="009C30E0">
          <w:rPr>
            <w:rFonts w:ascii="Times New Roman" w:hAnsi="Times New Roman"/>
            <w:i/>
            <w:szCs w:val="24"/>
          </w:rPr>
          <w:delText xml:space="preserve"> to A’s account. </w:delText>
        </w:r>
        <w:r w:rsidR="00280E92" w:rsidDel="009C30E0">
          <w:rPr>
            <w:rFonts w:ascii="Times New Roman" w:hAnsi="Times New Roman"/>
            <w:i/>
            <w:szCs w:val="24"/>
          </w:rPr>
          <w:delText>Likewise, w</w:delText>
        </w:r>
        <w:r w:rsidRPr="00280E92" w:rsidDel="009C30E0">
          <w:rPr>
            <w:rFonts w:ascii="Times New Roman" w:hAnsi="Times New Roman"/>
            <w:i/>
            <w:szCs w:val="24"/>
          </w:rPr>
          <w:delText xml:space="preserve">hen C’s payment is received, the perpetrator applies it to B’s account. This process continues indefinitely until one of three things happens: (1) someone discovers the scheme, (2) restitution is made to the accounts, or (3) some concealing entry is made to adjust the accounts receivable balances. </w:delText>
        </w:r>
      </w:del>
    </w:p>
    <w:p w:rsidR="00280E92" w:rsidRPr="00EC05DD" w:rsidDel="009C30E0" w:rsidRDefault="00280E92" w:rsidP="00AD52B1">
      <w:pPr>
        <w:spacing w:line="360" w:lineRule="exact"/>
        <w:rPr>
          <w:del w:id="50"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51" w:author="MAXIM" w:date="2018-07-30T09:58:00Z"/>
          <w:rFonts w:ascii="Times New Roman" w:hAnsi="Times New Roman"/>
          <w:sz w:val="24"/>
          <w:szCs w:val="24"/>
        </w:rPr>
      </w:pPr>
      <w:del w:id="52" w:author="MAXIM" w:date="2018-07-30T09:58:00Z">
        <w:r w:rsidRPr="00EC05DD" w:rsidDel="009C30E0">
          <w:rPr>
            <w:rStyle w:val="Q-NL"/>
            <w:rFonts w:ascii="Times New Roman" w:hAnsi="Times New Roman"/>
            <w:sz w:val="24"/>
            <w:szCs w:val="24"/>
          </w:rPr>
          <w:delText>2-10</w:delText>
        </w:r>
        <w:r w:rsidRPr="00EC05DD" w:rsidDel="009C30E0">
          <w:rPr>
            <w:rFonts w:ascii="Times New Roman" w:hAnsi="Times New Roman"/>
            <w:sz w:val="24"/>
            <w:szCs w:val="24"/>
          </w:rPr>
          <w:delText xml:space="preserve">  (Learning objective 2-10) List four types of false entries a fraudster can make in the victim organization’s books to </w:delText>
        </w:r>
        <w:r w:rsidRPr="00EC05DD" w:rsidDel="009C30E0">
          <w:rPr>
            <w:rFonts w:ascii="Times New Roman" w:hAnsi="Times New Roman"/>
            <w:sz w:val="24"/>
            <w:szCs w:val="24"/>
          </w:rPr>
          <w:softHyphen/>
          <w:delText xml:space="preserve">conceal receivables skimming. </w:delText>
        </w:r>
      </w:del>
    </w:p>
    <w:p w:rsidR="00894C81" w:rsidRPr="00280E92" w:rsidDel="009C30E0" w:rsidRDefault="00894C81" w:rsidP="00AD52B1">
      <w:pPr>
        <w:spacing w:line="360" w:lineRule="exact"/>
        <w:rPr>
          <w:del w:id="53" w:author="MAXIM" w:date="2018-07-30T09:58:00Z"/>
          <w:rFonts w:ascii="Times New Roman" w:hAnsi="Times New Roman"/>
          <w:i/>
          <w:szCs w:val="24"/>
        </w:rPr>
      </w:pPr>
      <w:del w:id="54"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The fraudster can lap the payments, as di</w:delText>
        </w:r>
        <w:r w:rsidR="00280E92" w:rsidRPr="00280E92" w:rsidDel="009C30E0">
          <w:rPr>
            <w:rFonts w:ascii="Times New Roman" w:hAnsi="Times New Roman"/>
            <w:i/>
            <w:szCs w:val="24"/>
          </w:rPr>
          <w:delText>s</w:delText>
        </w:r>
        <w:r w:rsidRPr="00280E92" w:rsidDel="009C30E0">
          <w:rPr>
            <w:rFonts w:ascii="Times New Roman" w:hAnsi="Times New Roman"/>
            <w:i/>
            <w:szCs w:val="24"/>
          </w:rPr>
          <w:delText xml:space="preserve">cussed in the previous question. He can also engage in force balancing by posting a payment to a customer’s account even though the payment was stolen. A third false entry that can be </w:delText>
        </w:r>
        <w:r w:rsidR="00123147" w:rsidDel="009C30E0">
          <w:rPr>
            <w:rFonts w:ascii="Times New Roman" w:hAnsi="Times New Roman"/>
            <w:i/>
            <w:szCs w:val="24"/>
          </w:rPr>
          <w:delText>made</w:delText>
        </w:r>
        <w:r w:rsidR="00123147" w:rsidRPr="00280E92" w:rsidDel="009C30E0">
          <w:rPr>
            <w:rFonts w:ascii="Times New Roman" w:hAnsi="Times New Roman"/>
            <w:i/>
            <w:szCs w:val="24"/>
          </w:rPr>
          <w:delText xml:space="preserve"> </w:delText>
        </w:r>
        <w:r w:rsidRPr="00280E92" w:rsidDel="009C30E0">
          <w:rPr>
            <w:rFonts w:ascii="Times New Roman" w:hAnsi="Times New Roman"/>
            <w:i/>
            <w:szCs w:val="24"/>
          </w:rPr>
          <w:delText xml:space="preserve">is to fraudulently write off a customer’s account as </w:delText>
        </w:r>
        <w:r w:rsidR="00280E92" w:rsidRPr="00280E92" w:rsidDel="009C30E0">
          <w:rPr>
            <w:rFonts w:ascii="Times New Roman" w:hAnsi="Times New Roman"/>
            <w:i/>
            <w:szCs w:val="24"/>
          </w:rPr>
          <w:delText>uncollectible</w:delText>
        </w:r>
        <w:r w:rsidRPr="00280E92" w:rsidDel="009C30E0">
          <w:rPr>
            <w:rFonts w:ascii="Times New Roman" w:hAnsi="Times New Roman"/>
            <w:i/>
            <w:szCs w:val="24"/>
          </w:rPr>
          <w:delText xml:space="preserve">. A fourth technique is to credit the targeted account with a fraudulent “discount” in the amount of the stolen funds. Also, some fraudsters conceal receivables skimming by debiting </w:delText>
        </w:r>
        <w:r w:rsidRPr="00280E92" w:rsidDel="009C30E0">
          <w:rPr>
            <w:rFonts w:ascii="Times New Roman" w:hAnsi="Times New Roman"/>
            <w:i/>
            <w:szCs w:val="24"/>
          </w:rPr>
          <w:softHyphen/>
          <w:delText xml:space="preserve">existing or fictitious accounts receivable. </w:delText>
        </w:r>
      </w:del>
    </w:p>
    <w:p w:rsidR="00280E92" w:rsidRPr="00EC05DD" w:rsidDel="009C30E0" w:rsidRDefault="00280E92" w:rsidP="00AD52B1">
      <w:pPr>
        <w:spacing w:line="360" w:lineRule="exact"/>
        <w:rPr>
          <w:del w:id="55" w:author="MAXIM" w:date="2018-07-30T09:58:00Z"/>
          <w:rFonts w:ascii="Times New Roman" w:hAnsi="Times New Roman"/>
          <w:szCs w:val="24"/>
        </w:rPr>
      </w:pPr>
    </w:p>
    <w:p w:rsidR="00894C81" w:rsidRPr="00280E92" w:rsidDel="009C30E0" w:rsidRDefault="00280E92" w:rsidP="00AD52B1">
      <w:pPr>
        <w:pStyle w:val="QH"/>
        <w:spacing w:before="0" w:after="0" w:line="360" w:lineRule="exact"/>
        <w:rPr>
          <w:del w:id="56" w:author="MAXIM" w:date="2018-07-30T09:58:00Z"/>
          <w:rFonts w:ascii="Times New Roman" w:hAnsi="Times New Roman"/>
          <w:b/>
          <w:szCs w:val="24"/>
        </w:rPr>
      </w:pPr>
      <w:del w:id="57" w:author="MAXIM" w:date="2018-07-30T09:58:00Z">
        <w:r w:rsidRPr="00280E92" w:rsidDel="009C30E0">
          <w:rPr>
            <w:rFonts w:ascii="Times New Roman" w:hAnsi="Times New Roman"/>
            <w:b/>
            <w:caps w:val="0"/>
            <w:szCs w:val="24"/>
          </w:rPr>
          <w:delText>Discussion Issues</w:delText>
        </w:r>
      </w:del>
    </w:p>
    <w:p w:rsidR="00894C81" w:rsidRPr="00EC05DD" w:rsidDel="009C30E0" w:rsidRDefault="00894C81" w:rsidP="00AD52B1">
      <w:pPr>
        <w:spacing w:line="360" w:lineRule="exact"/>
        <w:rPr>
          <w:del w:id="58" w:author="MAXIM" w:date="2018-07-30T09:58:00Z"/>
          <w:rFonts w:ascii="Times New Roman" w:hAnsi="Times New Roman"/>
          <w:szCs w:val="24"/>
        </w:rPr>
      </w:pPr>
      <w:del w:id="59" w:author="MAXIM" w:date="2018-07-30T09:58:00Z">
        <w:r w:rsidRPr="00EC05DD" w:rsidDel="009C30E0">
          <w:rPr>
            <w:rStyle w:val="Q-NL"/>
            <w:rFonts w:ascii="Times New Roman" w:hAnsi="Times New Roman"/>
            <w:sz w:val="24"/>
            <w:szCs w:val="24"/>
          </w:rPr>
          <w:delText>2-1</w:delText>
        </w:r>
        <w:r w:rsidRPr="00EC05DD" w:rsidDel="009C30E0">
          <w:rPr>
            <w:rFonts w:ascii="Times New Roman" w:hAnsi="Times New Roman"/>
            <w:szCs w:val="24"/>
          </w:rPr>
          <w:delText xml:space="preserve">  (Learning objective 2-3) Sales skimming is called an “off-book” fraud. Why? </w:delText>
        </w:r>
      </w:del>
    </w:p>
    <w:p w:rsidR="00894C81" w:rsidRPr="00280E92" w:rsidDel="009C30E0" w:rsidRDefault="00894C81" w:rsidP="00AD52B1">
      <w:pPr>
        <w:spacing w:line="360" w:lineRule="exact"/>
        <w:rPr>
          <w:del w:id="60" w:author="MAXIM" w:date="2018-07-30T09:58:00Z"/>
          <w:rFonts w:ascii="Times New Roman" w:hAnsi="Times New Roman"/>
          <w:i/>
          <w:szCs w:val="24"/>
        </w:rPr>
      </w:pPr>
      <w:del w:id="61"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Simply because the fraud occurs outside the books and records. There is no direct audit trail to uncover; the proof of the fraud must be determined by indirect methods, such as ratio analysis or other comparisons.</w:delText>
        </w:r>
      </w:del>
    </w:p>
    <w:p w:rsidR="00280E92" w:rsidRPr="00280E92" w:rsidDel="009C30E0" w:rsidRDefault="00280E92" w:rsidP="00AD52B1">
      <w:pPr>
        <w:spacing w:line="360" w:lineRule="exact"/>
        <w:rPr>
          <w:del w:id="62" w:author="MAXIM" w:date="2018-07-30T09:58:00Z"/>
          <w:rStyle w:val="Q-NL"/>
          <w:rFonts w:ascii="Times New Roman" w:hAnsi="Times New Roman"/>
          <w:i/>
          <w:sz w:val="24"/>
          <w:szCs w:val="24"/>
        </w:rPr>
      </w:pPr>
    </w:p>
    <w:p w:rsidR="00894C81" w:rsidRPr="00EC05DD" w:rsidDel="009C30E0" w:rsidRDefault="00894C81" w:rsidP="00AD52B1">
      <w:pPr>
        <w:spacing w:line="360" w:lineRule="exact"/>
        <w:rPr>
          <w:del w:id="63" w:author="MAXIM" w:date="2018-07-30T09:58:00Z"/>
          <w:rFonts w:ascii="Times New Roman" w:hAnsi="Times New Roman"/>
          <w:szCs w:val="24"/>
        </w:rPr>
      </w:pPr>
      <w:del w:id="64" w:author="MAXIM" w:date="2018-07-30T09:58:00Z">
        <w:r w:rsidRPr="00EC05DD" w:rsidDel="009C30E0">
          <w:rPr>
            <w:rStyle w:val="Q-NL"/>
            <w:rFonts w:ascii="Times New Roman" w:hAnsi="Times New Roman"/>
            <w:sz w:val="24"/>
            <w:szCs w:val="24"/>
          </w:rPr>
          <w:delText>2-2</w:delText>
        </w:r>
        <w:r w:rsidRPr="00EC05DD" w:rsidDel="009C30E0">
          <w:rPr>
            <w:rFonts w:ascii="Times New Roman" w:hAnsi="Times New Roman"/>
            <w:szCs w:val="24"/>
          </w:rPr>
          <w:delText xml:space="preserve">  (Learning objective 2-3) In the case study of Brian Lee, the plastic surgeon, what kind of skimming scheme did he </w:delText>
        </w:r>
        <w:r w:rsidRPr="00EC05DD" w:rsidDel="009C30E0">
          <w:rPr>
            <w:rFonts w:ascii="Times New Roman" w:hAnsi="Times New Roman"/>
            <w:szCs w:val="24"/>
          </w:rPr>
          <w:softHyphen/>
          <w:delText>commit?</w:delText>
        </w:r>
      </w:del>
    </w:p>
    <w:p w:rsidR="00894C81" w:rsidRPr="00280E92" w:rsidDel="009C30E0" w:rsidRDefault="00894C81" w:rsidP="00AD52B1">
      <w:pPr>
        <w:spacing w:line="360" w:lineRule="exact"/>
        <w:rPr>
          <w:del w:id="65" w:author="MAXIM" w:date="2018-07-30T09:58:00Z"/>
          <w:rFonts w:ascii="Times New Roman" w:hAnsi="Times New Roman"/>
          <w:i/>
          <w:szCs w:val="24"/>
        </w:rPr>
      </w:pPr>
      <w:del w:id="66"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Dr. Lee committed a sales (revenue) skimming scheme. In this fraud, Dr. Lee’s clinic was a partnership with several other doctors</w:delText>
        </w:r>
        <w:r w:rsidR="00280E92" w:rsidDel="009C30E0">
          <w:rPr>
            <w:rFonts w:ascii="Times New Roman" w:hAnsi="Times New Roman"/>
            <w:i/>
            <w:szCs w:val="24"/>
          </w:rPr>
          <w:delText>,</w:delText>
        </w:r>
        <w:r w:rsidRPr="00280E92" w:rsidDel="009C30E0">
          <w:rPr>
            <w:rFonts w:ascii="Times New Roman" w:hAnsi="Times New Roman"/>
            <w:i/>
            <w:szCs w:val="24"/>
          </w:rPr>
          <w:delText xml:space="preserve"> and all of the revenue derived from his services was supposed to go to the partnership. Because of a lack of controls and periodic reconciliations by the clinic, Dr. Lee simply instructed his patients to pay him directly. His scheme was uncovered by accident, as are many frauds. </w:delText>
        </w:r>
      </w:del>
    </w:p>
    <w:p w:rsidR="00280E92" w:rsidRPr="00EC05DD" w:rsidDel="009C30E0" w:rsidRDefault="00280E92" w:rsidP="00AD52B1">
      <w:pPr>
        <w:spacing w:line="360" w:lineRule="exact"/>
        <w:rPr>
          <w:del w:id="67" w:author="MAXIM" w:date="2018-07-30T09:58:00Z"/>
          <w:rFonts w:ascii="Times New Roman" w:hAnsi="Times New Roman"/>
          <w:szCs w:val="24"/>
        </w:rPr>
      </w:pPr>
    </w:p>
    <w:p w:rsidR="00894C81" w:rsidRPr="00EC05DD" w:rsidDel="009C30E0" w:rsidRDefault="00894C81" w:rsidP="00AD52B1">
      <w:pPr>
        <w:spacing w:line="360" w:lineRule="exact"/>
        <w:rPr>
          <w:del w:id="68" w:author="MAXIM" w:date="2018-07-30T09:58:00Z"/>
          <w:rFonts w:ascii="Times New Roman" w:hAnsi="Times New Roman"/>
          <w:szCs w:val="24"/>
        </w:rPr>
      </w:pPr>
      <w:del w:id="69" w:author="MAXIM" w:date="2018-07-30T09:58:00Z">
        <w:r w:rsidRPr="00EC05DD" w:rsidDel="009C30E0">
          <w:rPr>
            <w:rStyle w:val="Q-NL"/>
            <w:rFonts w:ascii="Times New Roman" w:hAnsi="Times New Roman"/>
            <w:sz w:val="24"/>
            <w:szCs w:val="24"/>
          </w:rPr>
          <w:delText>2-3</w:delText>
        </w:r>
        <w:r w:rsidRPr="00EC05DD" w:rsidDel="009C30E0">
          <w:rPr>
            <w:rFonts w:ascii="Times New Roman" w:hAnsi="Times New Roman"/>
            <w:szCs w:val="24"/>
          </w:rPr>
          <w:delText xml:space="preserve">  (Learning objectives 2-5 and 2-12) If you suspected skimming of sales at the cash register, what is one of the first things you would check? </w:delText>
        </w:r>
      </w:del>
    </w:p>
    <w:p w:rsidR="00894C81" w:rsidRPr="00280E92" w:rsidDel="009C30E0" w:rsidRDefault="00894C81" w:rsidP="00AD52B1">
      <w:pPr>
        <w:spacing w:line="360" w:lineRule="exact"/>
        <w:rPr>
          <w:del w:id="70" w:author="MAXIM" w:date="2018-07-30T09:58:00Z"/>
          <w:rFonts w:ascii="Times New Roman" w:hAnsi="Times New Roman"/>
          <w:i/>
          <w:szCs w:val="24"/>
        </w:rPr>
      </w:pPr>
      <w:del w:id="71"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The cash register tape</w:delText>
        </w:r>
        <w:r w:rsidR="00DF78E1" w:rsidDel="009C30E0">
          <w:rPr>
            <w:rFonts w:ascii="Times New Roman" w:hAnsi="Times New Roman"/>
            <w:i/>
            <w:szCs w:val="24"/>
          </w:rPr>
          <w:delText xml:space="preserve"> is one of the first things you should check</w:delText>
        </w:r>
        <w:r w:rsidRPr="00280E92" w:rsidDel="009C30E0">
          <w:rPr>
            <w:rFonts w:ascii="Times New Roman" w:hAnsi="Times New Roman"/>
            <w:i/>
            <w:szCs w:val="24"/>
          </w:rPr>
          <w:delText>. In a typical cash register skimming scheme, the crooked employee will ring up “no sale” on the register when a sale is made and pocket the money. The customer is not given a receipt. If you notice an excessive amount of “no sales” entered on the cash register, it could mean that the drawer is being opened and no money is being put in.</w:delText>
        </w:r>
      </w:del>
    </w:p>
    <w:p w:rsidR="00280E92" w:rsidRPr="00EC05DD" w:rsidDel="009C30E0" w:rsidRDefault="00280E92" w:rsidP="00AD52B1">
      <w:pPr>
        <w:spacing w:line="360" w:lineRule="exact"/>
        <w:rPr>
          <w:del w:id="72" w:author="MAXIM" w:date="2018-07-30T09:58:00Z"/>
          <w:rFonts w:ascii="Times New Roman" w:hAnsi="Times New Roman"/>
          <w:szCs w:val="24"/>
        </w:rPr>
      </w:pPr>
    </w:p>
    <w:p w:rsidR="00894C81" w:rsidRPr="00EC05DD" w:rsidDel="009C30E0" w:rsidRDefault="00894C81" w:rsidP="00AD52B1">
      <w:pPr>
        <w:spacing w:line="360" w:lineRule="exact"/>
        <w:rPr>
          <w:del w:id="73" w:author="MAXIM" w:date="2018-07-30T09:58:00Z"/>
          <w:rFonts w:ascii="Times New Roman" w:hAnsi="Times New Roman"/>
          <w:szCs w:val="24"/>
        </w:rPr>
      </w:pPr>
      <w:del w:id="74" w:author="MAXIM" w:date="2018-07-30T09:58:00Z">
        <w:r w:rsidRPr="00EC05DD" w:rsidDel="009C30E0">
          <w:rPr>
            <w:rStyle w:val="Q-NL"/>
            <w:rFonts w:ascii="Times New Roman" w:hAnsi="Times New Roman"/>
            <w:sz w:val="24"/>
            <w:szCs w:val="24"/>
          </w:rPr>
          <w:delText>2-4</w:delText>
        </w:r>
        <w:r w:rsidRPr="00EC05DD" w:rsidDel="009C30E0">
          <w:rPr>
            <w:rFonts w:ascii="Times New Roman" w:hAnsi="Times New Roman"/>
            <w:szCs w:val="24"/>
          </w:rPr>
          <w:delText xml:space="preserve">  (Learning objective 2-3) Assume a client who owns a small apartment complex in a different city than where he lives has discovered that the apartment manager has been skimming rental receipts, which are usually paid by check. The manager endorsed the checks with the apartment rental stamp, then </w:delText>
        </w:r>
        <w:r w:rsidRPr="00EC05DD" w:rsidDel="009C30E0">
          <w:rPr>
            <w:rFonts w:ascii="Times New Roman" w:hAnsi="Times New Roman"/>
            <w:szCs w:val="24"/>
          </w:rPr>
          <w:softHyphen/>
          <w:delText>endorsed her own name and deposited the proceeds into her own checking account. Because of the size of the operation, hiring a separate employee to keep the books is not practical. How could a scheme like this be prevented in the future?</w:delText>
        </w:r>
      </w:del>
    </w:p>
    <w:p w:rsidR="00894C81" w:rsidRPr="00280E92" w:rsidDel="009C30E0" w:rsidRDefault="00894C81" w:rsidP="00AD52B1">
      <w:pPr>
        <w:spacing w:line="360" w:lineRule="exact"/>
        <w:rPr>
          <w:del w:id="75" w:author="MAXIM" w:date="2018-07-30T09:58:00Z"/>
          <w:rFonts w:ascii="Times New Roman" w:hAnsi="Times New Roman"/>
          <w:i/>
          <w:szCs w:val="24"/>
        </w:rPr>
      </w:pPr>
      <w:del w:id="76"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 xml:space="preserve">Two simple, separate control measures might help prevent such future occurrences. </w:delText>
        </w:r>
        <w:r w:rsidR="00621C10" w:rsidDel="009C30E0">
          <w:rPr>
            <w:rFonts w:ascii="Times New Roman" w:hAnsi="Times New Roman"/>
            <w:i/>
            <w:szCs w:val="24"/>
          </w:rPr>
          <w:delText xml:space="preserve">Although it might not be practical for the owner to reconcile the rental receipts himself </w:delText>
        </w:r>
        <w:r w:rsidRPr="00280E92" w:rsidDel="009C30E0">
          <w:rPr>
            <w:rFonts w:ascii="Times New Roman" w:hAnsi="Times New Roman"/>
            <w:i/>
            <w:szCs w:val="24"/>
          </w:rPr>
          <w:delText xml:space="preserve">since </w:delText>
        </w:r>
        <w:r w:rsidR="00621C10" w:rsidDel="009C30E0">
          <w:rPr>
            <w:rFonts w:ascii="Times New Roman" w:hAnsi="Times New Roman"/>
            <w:i/>
            <w:szCs w:val="24"/>
          </w:rPr>
          <w:delText>he</w:delText>
        </w:r>
        <w:r w:rsidRPr="00280E92" w:rsidDel="009C30E0">
          <w:rPr>
            <w:rFonts w:ascii="Times New Roman" w:hAnsi="Times New Roman"/>
            <w:i/>
            <w:szCs w:val="24"/>
          </w:rPr>
          <w:delText xml:space="preserve"> lives in a different city,</w:delText>
        </w:r>
        <w:r w:rsidR="00621C10" w:rsidDel="009C30E0">
          <w:rPr>
            <w:rFonts w:ascii="Times New Roman" w:hAnsi="Times New Roman"/>
            <w:i/>
            <w:szCs w:val="24"/>
          </w:rPr>
          <w:delText xml:space="preserve"> he could obtain a restrictive endorsement stamps that states </w:delText>
        </w:r>
        <w:r w:rsidRPr="00280E92" w:rsidDel="009C30E0">
          <w:rPr>
            <w:rFonts w:ascii="Times New Roman" w:hAnsi="Times New Roman"/>
            <w:i/>
            <w:szCs w:val="24"/>
          </w:rPr>
          <w:delText xml:space="preserve">“for deposit only.” Second, the owner could have rental payments directed to a bank lockbox, where they would be less likely to be stolen. </w:delText>
        </w:r>
      </w:del>
    </w:p>
    <w:p w:rsidR="00280E92" w:rsidRPr="00EC05DD" w:rsidDel="009C30E0" w:rsidRDefault="00280E92" w:rsidP="00AD52B1">
      <w:pPr>
        <w:spacing w:line="360" w:lineRule="exact"/>
        <w:rPr>
          <w:del w:id="77" w:author="MAXIM" w:date="2018-07-30T09:58:00Z"/>
          <w:rFonts w:ascii="Times New Roman" w:hAnsi="Times New Roman"/>
          <w:szCs w:val="24"/>
        </w:rPr>
      </w:pPr>
    </w:p>
    <w:p w:rsidR="00894C81" w:rsidRPr="00EC05DD" w:rsidDel="009C30E0" w:rsidRDefault="00894C81" w:rsidP="00AD52B1">
      <w:pPr>
        <w:spacing w:line="360" w:lineRule="exact"/>
        <w:rPr>
          <w:del w:id="78" w:author="MAXIM" w:date="2018-07-30T09:58:00Z"/>
          <w:rFonts w:ascii="Times New Roman" w:hAnsi="Times New Roman"/>
          <w:szCs w:val="24"/>
        </w:rPr>
      </w:pPr>
      <w:del w:id="79" w:author="MAXIM" w:date="2018-07-30T09:58:00Z">
        <w:r w:rsidRPr="00EC05DD" w:rsidDel="009C30E0">
          <w:rPr>
            <w:rStyle w:val="Q-NL"/>
            <w:rFonts w:ascii="Times New Roman" w:hAnsi="Times New Roman"/>
            <w:sz w:val="24"/>
            <w:szCs w:val="24"/>
          </w:rPr>
          <w:delText>2-5</w:delText>
        </w:r>
        <w:r w:rsidRPr="00EC05DD" w:rsidDel="009C30E0">
          <w:rPr>
            <w:rFonts w:ascii="Times New Roman" w:hAnsi="Times New Roman"/>
            <w:szCs w:val="24"/>
          </w:rPr>
          <w:delText xml:space="preserve">  (Learning objectives 2-8 and 2-11) What is the most </w:delText>
        </w:r>
        <w:r w:rsidRPr="00EC05DD" w:rsidDel="009C30E0">
          <w:rPr>
            <w:rFonts w:ascii="Times New Roman" w:hAnsi="Times New Roman"/>
            <w:szCs w:val="24"/>
          </w:rPr>
          <w:softHyphen/>
          <w:delText>effective control to prevent receivables skimming?</w:delText>
        </w:r>
      </w:del>
    </w:p>
    <w:p w:rsidR="00894C81" w:rsidRPr="00280E92" w:rsidDel="009C30E0" w:rsidRDefault="00894C81" w:rsidP="00AD52B1">
      <w:pPr>
        <w:spacing w:line="360" w:lineRule="exact"/>
        <w:rPr>
          <w:del w:id="80" w:author="MAXIM" w:date="2018-07-30T09:58:00Z"/>
          <w:rFonts w:ascii="Times New Roman" w:hAnsi="Times New Roman"/>
          <w:i/>
          <w:szCs w:val="24"/>
        </w:rPr>
      </w:pPr>
      <w:del w:id="81"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 xml:space="preserve">In almost all cases of receivables skimming, the </w:delText>
        </w:r>
        <w:r w:rsidRPr="00280E92" w:rsidDel="009C30E0">
          <w:rPr>
            <w:rFonts w:ascii="Times New Roman" w:hAnsi="Times New Roman"/>
            <w:i/>
            <w:szCs w:val="24"/>
          </w:rPr>
          <w:softHyphen/>
          <w:delText xml:space="preserve">person handling the cash and the person keeping the books </w:delText>
        </w:r>
        <w:r w:rsidR="002B760C" w:rsidDel="009C30E0">
          <w:rPr>
            <w:rFonts w:ascii="Times New Roman" w:hAnsi="Times New Roman"/>
            <w:i/>
            <w:szCs w:val="24"/>
          </w:rPr>
          <w:delText>are</w:delText>
        </w:r>
        <w:r w:rsidR="002B760C" w:rsidRPr="00280E92" w:rsidDel="009C30E0">
          <w:rPr>
            <w:rFonts w:ascii="Times New Roman" w:hAnsi="Times New Roman"/>
            <w:i/>
            <w:szCs w:val="24"/>
          </w:rPr>
          <w:delText xml:space="preserve"> </w:delText>
        </w:r>
        <w:r w:rsidRPr="00280E92" w:rsidDel="009C30E0">
          <w:rPr>
            <w:rFonts w:ascii="Times New Roman" w:hAnsi="Times New Roman"/>
            <w:i/>
            <w:szCs w:val="24"/>
          </w:rPr>
          <w:delText xml:space="preserve">one and the same. An employee who opens incoming mail or handles cash should not be permitted to post the </w:delText>
        </w:r>
        <w:r w:rsidRPr="00280E92" w:rsidDel="009C30E0">
          <w:rPr>
            <w:rFonts w:ascii="Times New Roman" w:hAnsi="Times New Roman"/>
            <w:i/>
            <w:szCs w:val="24"/>
          </w:rPr>
          <w:softHyphen/>
          <w:delText>transactions.</w:delText>
        </w:r>
      </w:del>
    </w:p>
    <w:p w:rsidR="00280E92" w:rsidRPr="00EC05DD" w:rsidDel="009C30E0" w:rsidRDefault="00280E92" w:rsidP="00AD52B1">
      <w:pPr>
        <w:spacing w:line="360" w:lineRule="exact"/>
        <w:rPr>
          <w:del w:id="82" w:author="MAXIM" w:date="2018-07-30T09:58:00Z"/>
          <w:rFonts w:ascii="Times New Roman" w:hAnsi="Times New Roman"/>
          <w:szCs w:val="24"/>
        </w:rPr>
      </w:pPr>
    </w:p>
    <w:p w:rsidR="00894C81" w:rsidRPr="00EC05DD" w:rsidDel="009C30E0" w:rsidRDefault="00894C81" w:rsidP="00AD52B1">
      <w:pPr>
        <w:spacing w:line="360" w:lineRule="exact"/>
        <w:rPr>
          <w:del w:id="83" w:author="MAXIM" w:date="2018-07-30T09:58:00Z"/>
          <w:rFonts w:ascii="Times New Roman" w:hAnsi="Times New Roman"/>
          <w:szCs w:val="24"/>
        </w:rPr>
      </w:pPr>
      <w:del w:id="84" w:author="MAXIM" w:date="2018-07-30T09:58:00Z">
        <w:r w:rsidRPr="00EC05DD" w:rsidDel="009C30E0">
          <w:rPr>
            <w:rStyle w:val="Q-NL"/>
            <w:rFonts w:ascii="Times New Roman" w:hAnsi="Times New Roman"/>
            <w:sz w:val="24"/>
            <w:szCs w:val="24"/>
          </w:rPr>
          <w:delText>2-6</w:delText>
        </w:r>
        <w:r w:rsidRPr="00EC05DD" w:rsidDel="009C30E0">
          <w:rPr>
            <w:rFonts w:ascii="Times New Roman" w:hAnsi="Times New Roman"/>
            <w:szCs w:val="24"/>
          </w:rPr>
          <w:delText xml:space="preserve">  (Learning objectives 2-3 and 2-7) In many cases </w:delText>
        </w:r>
        <w:r w:rsidRPr="00EC05DD" w:rsidDel="009C30E0">
          <w:rPr>
            <w:rFonts w:ascii="Times New Roman" w:hAnsi="Times New Roman"/>
            <w:szCs w:val="24"/>
          </w:rPr>
          <w:softHyphen/>
          <w:delText xml:space="preserve">involving skimming, employees steal checks from the </w:delText>
        </w:r>
        <w:r w:rsidRPr="00EC05DD" w:rsidDel="009C30E0">
          <w:rPr>
            <w:rFonts w:ascii="Times New Roman" w:hAnsi="Times New Roman"/>
            <w:szCs w:val="24"/>
          </w:rPr>
          <w:softHyphen/>
          <w:delText>incoming mail. What are some of the controls that can prevent such occurrences?</w:delText>
        </w:r>
      </w:del>
    </w:p>
    <w:p w:rsidR="00894C81" w:rsidRPr="00280E92" w:rsidDel="009C30E0" w:rsidRDefault="00894C81" w:rsidP="00AD52B1">
      <w:pPr>
        <w:spacing w:line="360" w:lineRule="exact"/>
        <w:rPr>
          <w:del w:id="85" w:author="MAXIM" w:date="2018-07-30T09:58:00Z"/>
          <w:rFonts w:ascii="Times New Roman" w:hAnsi="Times New Roman"/>
          <w:i/>
          <w:szCs w:val="24"/>
        </w:rPr>
      </w:pPr>
      <w:del w:id="86"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 xml:space="preserve">Here are some of the basic controls over incoming checks: </w:delText>
        </w:r>
      </w:del>
    </w:p>
    <w:p w:rsidR="00894C81" w:rsidRPr="00280E92" w:rsidDel="009C30E0" w:rsidRDefault="00894C81" w:rsidP="00280E92">
      <w:pPr>
        <w:numPr>
          <w:ilvl w:val="0"/>
          <w:numId w:val="4"/>
        </w:numPr>
        <w:spacing w:line="360" w:lineRule="exact"/>
        <w:rPr>
          <w:del w:id="87" w:author="MAXIM" w:date="2018-07-30T09:58:00Z"/>
          <w:rFonts w:ascii="Times New Roman" w:hAnsi="Times New Roman"/>
          <w:i/>
          <w:szCs w:val="24"/>
        </w:rPr>
      </w:pPr>
      <w:del w:id="88" w:author="MAXIM" w:date="2018-07-30T09:58:00Z">
        <w:r w:rsidRPr="00280E92" w:rsidDel="009C30E0">
          <w:rPr>
            <w:rFonts w:ascii="Times New Roman" w:hAnsi="Times New Roman"/>
            <w:i/>
            <w:szCs w:val="24"/>
          </w:rPr>
          <w:delText xml:space="preserve">The person opening the mail should be independent of the cashier, accounts receivable clerk, or employees who are </w:delText>
        </w:r>
        <w:r w:rsidRPr="00280E92" w:rsidDel="009C30E0">
          <w:rPr>
            <w:rFonts w:ascii="Times New Roman" w:hAnsi="Times New Roman"/>
            <w:i/>
            <w:szCs w:val="24"/>
          </w:rPr>
          <w:softHyphen/>
          <w:delText>authorized to initiate or post journal entries.</w:delText>
        </w:r>
      </w:del>
    </w:p>
    <w:p w:rsidR="00894C81" w:rsidRPr="00280E92" w:rsidDel="009C30E0" w:rsidRDefault="00894C81" w:rsidP="00280E92">
      <w:pPr>
        <w:numPr>
          <w:ilvl w:val="0"/>
          <w:numId w:val="4"/>
        </w:numPr>
        <w:spacing w:line="360" w:lineRule="exact"/>
        <w:rPr>
          <w:del w:id="89" w:author="MAXIM" w:date="2018-07-30T09:58:00Z"/>
          <w:rFonts w:ascii="Times New Roman" w:hAnsi="Times New Roman"/>
          <w:i/>
          <w:szCs w:val="24"/>
        </w:rPr>
      </w:pPr>
      <w:del w:id="90" w:author="MAXIM" w:date="2018-07-30T09:58:00Z">
        <w:r w:rsidRPr="00280E92" w:rsidDel="009C30E0">
          <w:rPr>
            <w:rFonts w:ascii="Times New Roman" w:hAnsi="Times New Roman"/>
            <w:i/>
            <w:szCs w:val="24"/>
          </w:rPr>
          <w:delText>Unopened mail should not be delivered to employees having access to accounting records.</w:delText>
        </w:r>
      </w:del>
    </w:p>
    <w:p w:rsidR="00894C81" w:rsidRPr="00280E92" w:rsidDel="009C30E0" w:rsidRDefault="00894C81" w:rsidP="00280E92">
      <w:pPr>
        <w:numPr>
          <w:ilvl w:val="0"/>
          <w:numId w:val="4"/>
        </w:numPr>
        <w:spacing w:line="360" w:lineRule="exact"/>
        <w:rPr>
          <w:del w:id="91" w:author="MAXIM" w:date="2018-07-30T09:58:00Z"/>
          <w:rFonts w:ascii="Times New Roman" w:hAnsi="Times New Roman"/>
          <w:i/>
          <w:szCs w:val="24"/>
        </w:rPr>
      </w:pPr>
      <w:del w:id="92" w:author="MAXIM" w:date="2018-07-30T09:58:00Z">
        <w:r w:rsidRPr="00280E92" w:rsidDel="009C30E0">
          <w:rPr>
            <w:rFonts w:ascii="Times New Roman" w:hAnsi="Times New Roman"/>
            <w:i/>
            <w:szCs w:val="24"/>
          </w:rPr>
          <w:delText xml:space="preserve">The employee who opens the mail should (1) place </w:delText>
        </w:r>
        <w:r w:rsidRPr="00280E92" w:rsidDel="009C30E0">
          <w:rPr>
            <w:rFonts w:ascii="Times New Roman" w:hAnsi="Times New Roman"/>
            <w:i/>
            <w:szCs w:val="24"/>
          </w:rPr>
          <w:softHyphen/>
          <w:delText xml:space="preserve">restrictive endorsements on the incoming checks; (2) prepare a list of checks received; (3) forward all remittances to the person responsible for preparing and making the bank </w:delText>
        </w:r>
        <w:r w:rsidRPr="00280E92" w:rsidDel="009C30E0">
          <w:rPr>
            <w:rFonts w:ascii="Times New Roman" w:hAnsi="Times New Roman"/>
            <w:i/>
            <w:szCs w:val="24"/>
          </w:rPr>
          <w:softHyphen/>
          <w:delText xml:space="preserve">deposit; and (4) forward the list of checks to a person who can check </w:delText>
        </w:r>
        <w:r w:rsidR="002F6B0F" w:rsidDel="009C30E0">
          <w:rPr>
            <w:rFonts w:ascii="Times New Roman" w:hAnsi="Times New Roman"/>
            <w:i/>
            <w:szCs w:val="24"/>
          </w:rPr>
          <w:delText>to</w:delText>
        </w:r>
        <w:r w:rsidR="002F6B0F" w:rsidRPr="00280E92" w:rsidDel="009C30E0">
          <w:rPr>
            <w:rFonts w:ascii="Times New Roman" w:hAnsi="Times New Roman"/>
            <w:i/>
            <w:szCs w:val="24"/>
          </w:rPr>
          <w:delText xml:space="preserve"> </w:delText>
        </w:r>
        <w:r w:rsidRPr="00280E92" w:rsidDel="009C30E0">
          <w:rPr>
            <w:rFonts w:ascii="Times New Roman" w:hAnsi="Times New Roman"/>
            <w:i/>
            <w:szCs w:val="24"/>
          </w:rPr>
          <w:delText xml:space="preserve">see if it agrees with the bank deposit. </w:delText>
        </w:r>
      </w:del>
    </w:p>
    <w:p w:rsidR="00280E92" w:rsidRPr="00EC05DD" w:rsidDel="009C30E0" w:rsidRDefault="00280E92" w:rsidP="00AD52B1">
      <w:pPr>
        <w:spacing w:line="360" w:lineRule="exact"/>
        <w:rPr>
          <w:del w:id="93" w:author="MAXIM" w:date="2018-07-30T09:58:00Z"/>
          <w:rFonts w:ascii="Times New Roman" w:hAnsi="Times New Roman"/>
          <w:szCs w:val="24"/>
        </w:rPr>
      </w:pPr>
    </w:p>
    <w:p w:rsidR="00894C81" w:rsidRPr="00EC05DD" w:rsidDel="009C30E0" w:rsidRDefault="00894C81" w:rsidP="00AD52B1">
      <w:pPr>
        <w:spacing w:line="360" w:lineRule="exact"/>
        <w:rPr>
          <w:del w:id="94" w:author="MAXIM" w:date="2018-07-30T09:58:00Z"/>
          <w:rFonts w:ascii="Times New Roman" w:hAnsi="Times New Roman"/>
          <w:szCs w:val="24"/>
        </w:rPr>
      </w:pPr>
      <w:del w:id="95" w:author="MAXIM" w:date="2018-07-30T09:58:00Z">
        <w:r w:rsidRPr="00EC05DD" w:rsidDel="009C30E0">
          <w:rPr>
            <w:rStyle w:val="Q-NL"/>
            <w:rFonts w:ascii="Times New Roman" w:hAnsi="Times New Roman"/>
            <w:sz w:val="24"/>
            <w:szCs w:val="24"/>
          </w:rPr>
          <w:delText>2-7</w:delText>
        </w:r>
        <w:r w:rsidRPr="00EC05DD" w:rsidDel="009C30E0">
          <w:rPr>
            <w:rFonts w:ascii="Times New Roman" w:hAnsi="Times New Roman"/>
            <w:szCs w:val="24"/>
          </w:rPr>
          <w:delText xml:space="preserve">  (Learning objectives 2-7 and 2-11) In the case study of Stefan Winkler, who was the chief financial officer for a </w:delText>
        </w:r>
        <w:r w:rsidRPr="00EC05DD" w:rsidDel="009C30E0">
          <w:rPr>
            <w:rFonts w:ascii="Times New Roman" w:hAnsi="Times New Roman"/>
            <w:szCs w:val="24"/>
          </w:rPr>
          <w:softHyphen/>
          <w:delText xml:space="preserve">beverage company in Florida, how did he conceal his skimming scheme? How could the scheme have been prevented or </w:delText>
        </w:r>
        <w:r w:rsidRPr="00EC05DD" w:rsidDel="009C30E0">
          <w:rPr>
            <w:rFonts w:ascii="Times New Roman" w:hAnsi="Times New Roman"/>
            <w:szCs w:val="24"/>
          </w:rPr>
          <w:softHyphen/>
          <w:delText>discovered?</w:delText>
        </w:r>
      </w:del>
    </w:p>
    <w:p w:rsidR="00894C81" w:rsidRPr="00280E92" w:rsidDel="009C30E0" w:rsidRDefault="00894C81" w:rsidP="00AD52B1">
      <w:pPr>
        <w:spacing w:line="360" w:lineRule="exact"/>
        <w:rPr>
          <w:del w:id="96" w:author="MAXIM" w:date="2018-07-30T09:58:00Z"/>
          <w:rFonts w:ascii="Times New Roman" w:hAnsi="Times New Roman"/>
          <w:i/>
          <w:szCs w:val="24"/>
        </w:rPr>
      </w:pPr>
      <w:del w:id="97" w:author="MAXIM" w:date="2018-07-30T09:58:00Z">
        <w:r w:rsidRPr="00280E92" w:rsidDel="009C30E0">
          <w:rPr>
            <w:rStyle w:val="Q-NL"/>
            <w:rFonts w:ascii="Times New Roman" w:hAnsi="Times New Roman"/>
            <w:i/>
            <w:sz w:val="24"/>
            <w:szCs w:val="24"/>
          </w:rPr>
          <w:delText>Answer: </w:delText>
        </w:r>
        <w:r w:rsidRPr="00280E92" w:rsidDel="009C30E0">
          <w:rPr>
            <w:rFonts w:ascii="Times New Roman" w:hAnsi="Times New Roman"/>
            <w:i/>
            <w:szCs w:val="24"/>
          </w:rPr>
          <w:delText xml:space="preserve">Winkler’s scheme is a classic example of too much trust placed in one employee. The beverage company received money from two different sources: route deposits (cash sales) and office deposits (accounts receivable). The route salespeople prepared their own deposit slips showing the cash and </w:delText>
        </w:r>
        <w:r w:rsidRPr="00280E92" w:rsidDel="009C30E0">
          <w:rPr>
            <w:rFonts w:ascii="Times New Roman" w:hAnsi="Times New Roman"/>
            <w:i/>
            <w:szCs w:val="24"/>
          </w:rPr>
          <w:softHyphen/>
          <w:delText xml:space="preserve">currency collected. The office personnel listed and </w:delText>
        </w:r>
        <w:r w:rsidRPr="00280E92" w:rsidDel="009C30E0">
          <w:rPr>
            <w:rFonts w:ascii="Times New Roman" w:hAnsi="Times New Roman"/>
            <w:i/>
            <w:szCs w:val="24"/>
          </w:rPr>
          <w:softHyphen/>
          <w:delText xml:space="preserve">accounted for the checks received through the mail. Winkler removed currency from the route deposits and replaced it with a check for the same amount from office deposits. Although office personnel listed the checks, they did not prepare the </w:delText>
        </w:r>
        <w:r w:rsidRPr="00280E92" w:rsidDel="009C30E0">
          <w:rPr>
            <w:rFonts w:ascii="Times New Roman" w:hAnsi="Times New Roman"/>
            <w:i/>
            <w:szCs w:val="24"/>
          </w:rPr>
          <w:softHyphen/>
          <w:delText xml:space="preserve">deposit slips—Winkler did that. As a result, he would ensure that the bank deposits agreed with the amount of money going into the bank. </w:delText>
        </w:r>
      </w:del>
    </w:p>
    <w:p w:rsidR="00894C81" w:rsidRPr="00280E92" w:rsidDel="009C30E0" w:rsidRDefault="00894C81" w:rsidP="00AD52B1">
      <w:pPr>
        <w:pStyle w:val="Q-NL0"/>
        <w:spacing w:before="0" w:line="360" w:lineRule="exact"/>
        <w:jc w:val="left"/>
        <w:rPr>
          <w:del w:id="98" w:author="MAXIM" w:date="2018-07-30T09:58:00Z"/>
          <w:rFonts w:ascii="Times New Roman" w:hAnsi="Times New Roman"/>
          <w:i/>
          <w:sz w:val="24"/>
          <w:szCs w:val="24"/>
        </w:rPr>
      </w:pPr>
      <w:del w:id="99" w:author="MAXIM" w:date="2018-07-30T09:58:00Z">
        <w:r w:rsidRPr="00280E92" w:rsidDel="009C30E0">
          <w:rPr>
            <w:rFonts w:ascii="Times New Roman" w:hAnsi="Times New Roman"/>
            <w:i/>
            <w:sz w:val="24"/>
            <w:szCs w:val="24"/>
          </w:rPr>
          <w:tab/>
          <w:delText>To cover his tracks with the credit customers, Winkler would lap payments made by one customer to cover thefts from another customer. He would also give unauthorized discounts to credit customers. When Wink</w:delText>
        </w:r>
        <w:r w:rsidR="00352C4F" w:rsidDel="009C30E0">
          <w:rPr>
            <w:rFonts w:ascii="Times New Roman" w:hAnsi="Times New Roman"/>
            <w:i/>
            <w:sz w:val="24"/>
            <w:szCs w:val="24"/>
          </w:rPr>
          <w:delText>l</w:delText>
        </w:r>
        <w:r w:rsidRPr="00280E92" w:rsidDel="009C30E0">
          <w:rPr>
            <w:rFonts w:ascii="Times New Roman" w:hAnsi="Times New Roman"/>
            <w:i/>
            <w:sz w:val="24"/>
            <w:szCs w:val="24"/>
          </w:rPr>
          <w:delText>er was fired for other reasons, he made a</w:delText>
        </w:r>
        <w:r w:rsidR="00B9165D" w:rsidDel="009C30E0">
          <w:rPr>
            <w:rFonts w:ascii="Times New Roman" w:hAnsi="Times New Roman"/>
            <w:i/>
            <w:sz w:val="24"/>
            <w:szCs w:val="24"/>
          </w:rPr>
          <w:delText xml:space="preserve"> general ledger adjustment </w:delText>
        </w:r>
        <w:r w:rsidRPr="00280E92" w:rsidDel="009C30E0">
          <w:rPr>
            <w:rFonts w:ascii="Times New Roman" w:hAnsi="Times New Roman"/>
            <w:i/>
            <w:sz w:val="24"/>
            <w:szCs w:val="24"/>
          </w:rPr>
          <w:delText xml:space="preserve">of over $300,000 in a vain </w:delText>
        </w:r>
        <w:r w:rsidRPr="00280E92" w:rsidDel="009C30E0">
          <w:rPr>
            <w:rFonts w:ascii="Times New Roman" w:hAnsi="Times New Roman"/>
            <w:i/>
            <w:sz w:val="24"/>
            <w:szCs w:val="24"/>
          </w:rPr>
          <w:softHyphen/>
          <w:delText xml:space="preserve">attempt to cover the shortages. </w:delText>
        </w:r>
      </w:del>
    </w:p>
    <w:p w:rsidR="00894C81" w:rsidRPr="00280E92" w:rsidDel="009C30E0" w:rsidRDefault="00894C81" w:rsidP="00AD52B1">
      <w:pPr>
        <w:pStyle w:val="Q-NL0"/>
        <w:spacing w:before="0" w:line="360" w:lineRule="exact"/>
        <w:jc w:val="left"/>
        <w:rPr>
          <w:del w:id="100" w:author="MAXIM" w:date="2018-07-30T09:58:00Z"/>
          <w:rFonts w:ascii="Times New Roman" w:hAnsi="Times New Roman"/>
          <w:i/>
          <w:sz w:val="24"/>
          <w:szCs w:val="24"/>
        </w:rPr>
      </w:pPr>
      <w:del w:id="101" w:author="MAXIM" w:date="2018-07-30T09:58:00Z">
        <w:r w:rsidRPr="00280E92" w:rsidDel="009C30E0">
          <w:rPr>
            <w:rFonts w:ascii="Times New Roman" w:hAnsi="Times New Roman"/>
            <w:i/>
            <w:sz w:val="24"/>
            <w:szCs w:val="24"/>
          </w:rPr>
          <w:tab/>
          <w:delText xml:space="preserve">There were many clues: The internal control deficiencies were glaring. All of the cash made a stop at Winkler’s desk on its way to the bank. Had there been adequate division of </w:delText>
        </w:r>
        <w:r w:rsidRPr="00280E92" w:rsidDel="009C30E0">
          <w:rPr>
            <w:rFonts w:ascii="Times New Roman" w:hAnsi="Times New Roman"/>
            <w:i/>
            <w:sz w:val="24"/>
            <w:szCs w:val="24"/>
          </w:rPr>
          <w:softHyphen/>
          <w:delText xml:space="preserve">responsibilities, Winkler’s scheme would have been much more difficult to accomplish. There were excessive false </w:delText>
        </w:r>
        <w:r w:rsidRPr="00280E92" w:rsidDel="009C30E0">
          <w:rPr>
            <w:rFonts w:ascii="Times New Roman" w:hAnsi="Times New Roman"/>
            <w:i/>
            <w:sz w:val="24"/>
            <w:szCs w:val="24"/>
          </w:rPr>
          <w:softHyphen/>
          <w:delText xml:space="preserve">discounts to customers. The cost of sales would have been out of line </w:delText>
        </w:r>
        <w:r w:rsidR="00441252" w:rsidDel="009C30E0">
          <w:rPr>
            <w:rFonts w:ascii="Times New Roman" w:hAnsi="Times New Roman"/>
            <w:i/>
            <w:sz w:val="24"/>
            <w:szCs w:val="24"/>
          </w:rPr>
          <w:delText>with</w:delText>
        </w:r>
        <w:r w:rsidRPr="00280E92" w:rsidDel="009C30E0">
          <w:rPr>
            <w:rFonts w:ascii="Times New Roman" w:hAnsi="Times New Roman"/>
            <w:i/>
            <w:sz w:val="24"/>
            <w:szCs w:val="24"/>
          </w:rPr>
          <w:delText xml:space="preserve"> sales. And, like so many other fraudsters, Winkler lived beyond his means. Had his fellow employees been properly educated about fraud, they would have easily </w:delText>
        </w:r>
        <w:r w:rsidR="00441252" w:rsidDel="009C30E0">
          <w:rPr>
            <w:rFonts w:ascii="Times New Roman" w:hAnsi="Times New Roman"/>
            <w:i/>
            <w:sz w:val="24"/>
            <w:szCs w:val="24"/>
          </w:rPr>
          <w:delText>seen the fact</w:delText>
        </w:r>
        <w:r w:rsidR="00441252" w:rsidRPr="00280E92" w:rsidDel="009C30E0">
          <w:rPr>
            <w:rFonts w:ascii="Times New Roman" w:hAnsi="Times New Roman"/>
            <w:i/>
            <w:sz w:val="24"/>
            <w:szCs w:val="24"/>
          </w:rPr>
          <w:delText xml:space="preserve"> </w:delText>
        </w:r>
        <w:r w:rsidRPr="00280E92" w:rsidDel="009C30E0">
          <w:rPr>
            <w:rFonts w:ascii="Times New Roman" w:hAnsi="Times New Roman"/>
            <w:i/>
            <w:sz w:val="24"/>
            <w:szCs w:val="24"/>
          </w:rPr>
          <w:delText xml:space="preserve">that </w:delText>
        </w:r>
        <w:r w:rsidR="00441252" w:rsidDel="009C30E0">
          <w:rPr>
            <w:rFonts w:ascii="Times New Roman" w:hAnsi="Times New Roman"/>
            <w:i/>
            <w:sz w:val="24"/>
            <w:szCs w:val="24"/>
          </w:rPr>
          <w:delText>Winkler</w:delText>
        </w:r>
        <w:r w:rsidR="00441252" w:rsidRPr="00280E92" w:rsidDel="009C30E0">
          <w:rPr>
            <w:rFonts w:ascii="Times New Roman" w:hAnsi="Times New Roman"/>
            <w:i/>
            <w:sz w:val="24"/>
            <w:szCs w:val="24"/>
          </w:rPr>
          <w:delText xml:space="preserve"> </w:delText>
        </w:r>
        <w:r w:rsidRPr="00280E92" w:rsidDel="009C30E0">
          <w:rPr>
            <w:rFonts w:ascii="Times New Roman" w:hAnsi="Times New Roman"/>
            <w:i/>
            <w:sz w:val="24"/>
            <w:szCs w:val="24"/>
          </w:rPr>
          <w:delText>was driving a $75,000 car</w:delText>
        </w:r>
        <w:r w:rsidR="00441252" w:rsidDel="009C30E0">
          <w:rPr>
            <w:rFonts w:ascii="Times New Roman" w:hAnsi="Times New Roman"/>
            <w:i/>
            <w:sz w:val="24"/>
            <w:szCs w:val="24"/>
          </w:rPr>
          <w:delText xml:space="preserve"> as a red flag</w:delText>
        </w:r>
        <w:r w:rsidRPr="00280E92" w:rsidDel="009C30E0">
          <w:rPr>
            <w:rFonts w:ascii="Times New Roman" w:hAnsi="Times New Roman"/>
            <w:i/>
            <w:sz w:val="24"/>
            <w:szCs w:val="24"/>
          </w:rPr>
          <w:delText xml:space="preserve">. </w:delText>
        </w:r>
        <w:r w:rsidR="00441252" w:rsidDel="009C30E0">
          <w:rPr>
            <w:rFonts w:ascii="Times New Roman" w:hAnsi="Times New Roman"/>
            <w:i/>
            <w:sz w:val="24"/>
            <w:szCs w:val="24"/>
          </w:rPr>
          <w:delText>Also, h</w:delText>
        </w:r>
        <w:r w:rsidRPr="00280E92" w:rsidDel="009C30E0">
          <w:rPr>
            <w:rFonts w:ascii="Times New Roman" w:hAnsi="Times New Roman"/>
            <w:i/>
            <w:sz w:val="24"/>
            <w:szCs w:val="24"/>
          </w:rPr>
          <w:delText xml:space="preserve">ad they been to his home, they would have noticed that their chief financial officer lived in an excessively expensive residence. </w:delText>
        </w:r>
      </w:del>
    </w:p>
    <w:p w:rsidR="00280E92" w:rsidDel="009C30E0" w:rsidRDefault="00280E92" w:rsidP="00AD52B1">
      <w:pPr>
        <w:pStyle w:val="Q-NL0"/>
        <w:spacing w:before="0" w:line="360" w:lineRule="exact"/>
        <w:jc w:val="left"/>
        <w:rPr>
          <w:del w:id="102" w:author="MAXIM" w:date="2018-07-30T09:58:00Z"/>
          <w:rFonts w:ascii="Times New Roman" w:hAnsi="Times New Roman"/>
          <w:sz w:val="24"/>
          <w:szCs w:val="24"/>
        </w:rPr>
      </w:pPr>
    </w:p>
    <w:p w:rsidR="00280E92" w:rsidRPr="00EC05DD" w:rsidDel="009C30E0" w:rsidRDefault="00280E92" w:rsidP="00AD52B1">
      <w:pPr>
        <w:pStyle w:val="Q-NL0"/>
        <w:spacing w:before="0" w:line="360" w:lineRule="exact"/>
        <w:jc w:val="left"/>
        <w:rPr>
          <w:del w:id="103" w:author="MAXIM" w:date="2018-07-30T09:58:00Z"/>
          <w:rFonts w:ascii="Times New Roman" w:hAnsi="Times New Roman"/>
          <w:sz w:val="24"/>
          <w:szCs w:val="24"/>
        </w:rPr>
      </w:pPr>
    </w:p>
    <w:p w:rsidR="001C323F" w:rsidRPr="00AD52B1" w:rsidDel="009C30E0" w:rsidRDefault="001C323F" w:rsidP="001C323F">
      <w:pPr>
        <w:spacing w:line="360" w:lineRule="exact"/>
        <w:rPr>
          <w:del w:id="104" w:author="MAXIM" w:date="2018-07-30T09:58:00Z"/>
          <w:rFonts w:ascii="Times New Roman" w:hAnsi="Times New Roman"/>
          <w:b/>
          <w:szCs w:val="24"/>
          <w:u w:val="single"/>
        </w:rPr>
      </w:pPr>
      <w:bookmarkStart w:id="105" w:name="OLE_LINK1"/>
      <w:bookmarkStart w:id="106" w:name="OLE_LINK2"/>
      <w:del w:id="107" w:author="MAXIM" w:date="2018-07-30T09:58:00Z">
        <w:r w:rsidRPr="00AD52B1" w:rsidDel="009C30E0">
          <w:rPr>
            <w:rFonts w:ascii="Times New Roman" w:hAnsi="Times New Roman"/>
            <w:b/>
            <w:szCs w:val="24"/>
            <w:u w:val="single"/>
          </w:rPr>
          <w:delText>Chapter</w:delText>
        </w:r>
        <w:r w:rsidDel="009C30E0">
          <w:rPr>
            <w:rFonts w:ascii="Times New Roman" w:hAnsi="Times New Roman"/>
            <w:b/>
            <w:szCs w:val="24"/>
            <w:u w:val="single"/>
          </w:rPr>
          <w:delText xml:space="preserve"> 3</w:delText>
        </w:r>
      </w:del>
    </w:p>
    <w:p w:rsidR="001C323F" w:rsidRPr="00AD52B1" w:rsidDel="009C30E0" w:rsidRDefault="001C323F" w:rsidP="001C323F">
      <w:pPr>
        <w:pStyle w:val="QH"/>
        <w:spacing w:before="0" w:after="0" w:line="360" w:lineRule="exact"/>
        <w:ind w:right="2405"/>
        <w:rPr>
          <w:del w:id="108" w:author="MAXIM" w:date="2018-07-30T09:58:00Z"/>
          <w:rFonts w:ascii="Times New Roman" w:hAnsi="Times New Roman"/>
          <w:b/>
          <w:szCs w:val="24"/>
        </w:rPr>
      </w:pPr>
      <w:del w:id="109" w:author="MAXIM" w:date="2018-07-30T09:58:00Z">
        <w:r w:rsidRPr="00AD52B1" w:rsidDel="009C30E0">
          <w:rPr>
            <w:rFonts w:ascii="Times New Roman" w:hAnsi="Times New Roman"/>
            <w:b/>
            <w:caps w:val="0"/>
            <w:szCs w:val="24"/>
          </w:rPr>
          <w:delText>Review Questions</w:delText>
        </w:r>
      </w:del>
    </w:p>
    <w:bookmarkEnd w:id="105"/>
    <w:bookmarkEnd w:id="106"/>
    <w:p w:rsidR="00894C81" w:rsidRPr="00EC05DD" w:rsidDel="009C30E0" w:rsidRDefault="00894C81" w:rsidP="00AD52B1">
      <w:pPr>
        <w:spacing w:line="360" w:lineRule="exact"/>
        <w:rPr>
          <w:del w:id="110" w:author="MAXIM" w:date="2018-07-30T09:58:00Z"/>
          <w:rFonts w:ascii="Times New Roman" w:hAnsi="Times New Roman"/>
          <w:szCs w:val="24"/>
        </w:rPr>
      </w:pPr>
      <w:del w:id="111" w:author="MAXIM" w:date="2018-07-30T09:58:00Z">
        <w:r w:rsidRPr="00EC05DD" w:rsidDel="009C30E0">
          <w:rPr>
            <w:rStyle w:val="Q-NL"/>
            <w:rFonts w:ascii="Times New Roman" w:hAnsi="Times New Roman"/>
            <w:sz w:val="24"/>
            <w:szCs w:val="24"/>
          </w:rPr>
          <w:delText>3-1</w:delText>
        </w:r>
        <w:r w:rsidRPr="00EC05DD" w:rsidDel="009C30E0">
          <w:rPr>
            <w:rFonts w:ascii="Times New Roman" w:hAnsi="Times New Roman"/>
            <w:szCs w:val="24"/>
          </w:rPr>
          <w:delText>  (Learning objective 3-1) What is cash larceny?</w:delText>
        </w:r>
      </w:del>
    </w:p>
    <w:p w:rsidR="00894C81" w:rsidRPr="001C323F" w:rsidDel="009C30E0" w:rsidRDefault="00894C81" w:rsidP="00AD52B1">
      <w:pPr>
        <w:spacing w:line="360" w:lineRule="exact"/>
        <w:rPr>
          <w:del w:id="112" w:author="MAXIM" w:date="2018-07-30T09:58:00Z"/>
          <w:rFonts w:ascii="Times New Roman" w:hAnsi="Times New Roman"/>
          <w:i/>
          <w:szCs w:val="24"/>
        </w:rPr>
      </w:pPr>
      <w:del w:id="113" w:author="MAXIM" w:date="2018-07-30T09:58:00Z">
        <w:r w:rsidRPr="001C323F" w:rsidDel="009C30E0">
          <w:rPr>
            <w:rFonts w:ascii="Times New Roman" w:hAnsi="Times New Roman"/>
            <w:i/>
            <w:szCs w:val="24"/>
          </w:rPr>
          <w:delText>Answer: Cash larceny involves the intentional taking away of an employer’s cash without the consent, and against the will, of the employer. Cash larceny schemes involve the theft of money that has already appeared on the victim company’s books.</w:delText>
        </w:r>
      </w:del>
    </w:p>
    <w:p w:rsidR="001C323F" w:rsidRPr="00EC05DD" w:rsidDel="009C30E0" w:rsidRDefault="001C323F" w:rsidP="00AD52B1">
      <w:pPr>
        <w:spacing w:line="360" w:lineRule="exact"/>
        <w:rPr>
          <w:del w:id="114" w:author="MAXIM" w:date="2018-07-30T09:58:00Z"/>
          <w:rFonts w:ascii="Times New Roman" w:hAnsi="Times New Roman"/>
          <w:szCs w:val="24"/>
        </w:rPr>
      </w:pPr>
    </w:p>
    <w:p w:rsidR="00894C81" w:rsidRPr="00EC05DD" w:rsidDel="009C30E0" w:rsidRDefault="00894C81" w:rsidP="00AD52B1">
      <w:pPr>
        <w:spacing w:line="360" w:lineRule="exact"/>
        <w:rPr>
          <w:del w:id="115" w:author="MAXIM" w:date="2018-07-30T09:58:00Z"/>
          <w:rFonts w:ascii="Times New Roman" w:hAnsi="Times New Roman"/>
          <w:szCs w:val="24"/>
        </w:rPr>
      </w:pPr>
      <w:del w:id="116" w:author="MAXIM" w:date="2018-07-30T09:58:00Z">
        <w:r w:rsidRPr="00EC05DD" w:rsidDel="009C30E0">
          <w:rPr>
            <w:rStyle w:val="Q-NL"/>
            <w:rFonts w:ascii="Times New Roman" w:hAnsi="Times New Roman"/>
            <w:sz w:val="24"/>
            <w:szCs w:val="24"/>
          </w:rPr>
          <w:delText>3-2</w:delText>
        </w:r>
        <w:r w:rsidRPr="00EC05DD" w:rsidDel="009C30E0">
          <w:rPr>
            <w:rFonts w:ascii="Times New Roman" w:hAnsi="Times New Roman"/>
            <w:szCs w:val="24"/>
          </w:rPr>
          <w:delText>  (Learning objective 3-2) How do cash larceny schemes differ from fraudulent disbursements?</w:delText>
        </w:r>
      </w:del>
    </w:p>
    <w:p w:rsidR="00894C81" w:rsidRPr="00F82E4D" w:rsidDel="009C30E0" w:rsidRDefault="00894C81" w:rsidP="00AD52B1">
      <w:pPr>
        <w:spacing w:line="360" w:lineRule="exact"/>
        <w:rPr>
          <w:del w:id="117" w:author="MAXIM" w:date="2018-07-30T09:58:00Z"/>
          <w:rFonts w:ascii="Times New Roman" w:hAnsi="Times New Roman"/>
          <w:i/>
          <w:szCs w:val="24"/>
        </w:rPr>
      </w:pPr>
      <w:del w:id="118" w:author="MAXIM" w:date="2018-07-30T09:58:00Z">
        <w:r w:rsidRPr="00F82E4D" w:rsidDel="009C30E0">
          <w:rPr>
            <w:rFonts w:ascii="Times New Roman" w:hAnsi="Times New Roman"/>
            <w:i/>
            <w:szCs w:val="24"/>
          </w:rPr>
          <w:delText xml:space="preserve">Answer: Cash larceny schemes generally target receipts, not disbursements. Furthermore, larceny schemes usually involve the physical misappropriation of cash by the perpetrator. The method of extraction—for instance, a perpetrator putting cash in his pocket—is itself improper. Fraudulent </w:delText>
        </w:r>
        <w:r w:rsidRPr="00F82E4D" w:rsidDel="009C30E0">
          <w:rPr>
            <w:rFonts w:ascii="Times New Roman" w:hAnsi="Times New Roman"/>
            <w:i/>
            <w:szCs w:val="24"/>
          </w:rPr>
          <w:softHyphen/>
          <w:delText xml:space="preserve">disbursements, on the other hand, typically rely on the </w:delText>
        </w:r>
        <w:r w:rsidRPr="00F82E4D" w:rsidDel="009C30E0">
          <w:rPr>
            <w:rFonts w:ascii="Times New Roman" w:hAnsi="Times New Roman"/>
            <w:i/>
            <w:szCs w:val="24"/>
          </w:rPr>
          <w:softHyphen/>
          <w:delText xml:space="preserve">submission of phony documents or the forging of signatures in order to make a fraudulent distribution of funds appear to be legitimate. The manner by which funds are disbursed is the same as in any </w:delText>
        </w:r>
        <w:r w:rsidRPr="00F82E4D" w:rsidDel="009C30E0">
          <w:rPr>
            <w:rFonts w:ascii="Times New Roman" w:hAnsi="Times New Roman"/>
            <w:i/>
            <w:szCs w:val="24"/>
          </w:rPr>
          <w:softHyphen/>
          <w:delText>legitimate disbursement, but the purpose of the distribution is fraudulent.</w:delText>
        </w:r>
      </w:del>
    </w:p>
    <w:p w:rsidR="00F82E4D" w:rsidRPr="00EC05DD" w:rsidDel="009C30E0" w:rsidRDefault="00F82E4D" w:rsidP="00AD52B1">
      <w:pPr>
        <w:spacing w:line="360" w:lineRule="exact"/>
        <w:rPr>
          <w:del w:id="119" w:author="MAXIM" w:date="2018-07-30T09:58:00Z"/>
          <w:rFonts w:ascii="Times New Roman" w:hAnsi="Times New Roman"/>
          <w:szCs w:val="24"/>
        </w:rPr>
      </w:pPr>
    </w:p>
    <w:p w:rsidR="00894C81" w:rsidRPr="00EC05DD" w:rsidDel="009C30E0" w:rsidRDefault="00894C81" w:rsidP="00AD52B1">
      <w:pPr>
        <w:spacing w:line="360" w:lineRule="exact"/>
        <w:rPr>
          <w:del w:id="120" w:author="MAXIM" w:date="2018-07-30T09:58:00Z"/>
          <w:rFonts w:ascii="Times New Roman" w:hAnsi="Times New Roman"/>
          <w:szCs w:val="24"/>
        </w:rPr>
      </w:pPr>
      <w:del w:id="121" w:author="MAXIM" w:date="2018-07-30T09:58:00Z">
        <w:r w:rsidRPr="00EC05DD" w:rsidDel="009C30E0">
          <w:rPr>
            <w:rStyle w:val="Q-NL"/>
            <w:rFonts w:ascii="Times New Roman" w:hAnsi="Times New Roman"/>
            <w:sz w:val="24"/>
            <w:szCs w:val="24"/>
          </w:rPr>
          <w:delText>3-3</w:delText>
        </w:r>
        <w:r w:rsidRPr="00EC05DD" w:rsidDel="009C30E0">
          <w:rPr>
            <w:rFonts w:ascii="Times New Roman" w:hAnsi="Times New Roman"/>
            <w:szCs w:val="24"/>
          </w:rPr>
          <w:delText>  (Learning objective 3-3) What is the difference between cash larceny and skimming?</w:delText>
        </w:r>
      </w:del>
    </w:p>
    <w:p w:rsidR="00894C81" w:rsidRPr="00F82E4D" w:rsidDel="009C30E0" w:rsidRDefault="00894C81" w:rsidP="00AD52B1">
      <w:pPr>
        <w:spacing w:line="360" w:lineRule="exact"/>
        <w:rPr>
          <w:del w:id="122" w:author="MAXIM" w:date="2018-07-30T09:58:00Z"/>
          <w:rFonts w:ascii="Times New Roman" w:hAnsi="Times New Roman"/>
          <w:i/>
          <w:szCs w:val="24"/>
        </w:rPr>
      </w:pPr>
      <w:del w:id="123" w:author="MAXIM" w:date="2018-07-30T09:58:00Z">
        <w:r w:rsidRPr="00F82E4D" w:rsidDel="009C30E0">
          <w:rPr>
            <w:rFonts w:ascii="Times New Roman" w:hAnsi="Times New Roman"/>
            <w:i/>
            <w:szCs w:val="24"/>
          </w:rPr>
          <w:delText xml:space="preserve">Answer: Both cash larceny and cash skimming schemes </w:delText>
        </w:r>
        <w:r w:rsidRPr="00F82E4D" w:rsidDel="009C30E0">
          <w:rPr>
            <w:rFonts w:ascii="Times New Roman" w:hAnsi="Times New Roman"/>
            <w:i/>
            <w:szCs w:val="24"/>
          </w:rPr>
          <w:softHyphen/>
          <w:delText xml:space="preserve">involve theft of the victim company’s funds. However, cash larceny involves </w:delText>
        </w:r>
        <w:r w:rsidR="00933486" w:rsidDel="009C30E0">
          <w:rPr>
            <w:rFonts w:ascii="Times New Roman" w:hAnsi="Times New Roman"/>
            <w:i/>
            <w:szCs w:val="24"/>
          </w:rPr>
          <w:delText xml:space="preserve">the </w:delText>
        </w:r>
        <w:r w:rsidRPr="00F82E4D" w:rsidDel="009C30E0">
          <w:rPr>
            <w:rFonts w:ascii="Times New Roman" w:hAnsi="Times New Roman"/>
            <w:i/>
            <w:szCs w:val="24"/>
          </w:rPr>
          <w:delText>removal of money after it has been recorded in the company’s books, wh</w:delText>
        </w:r>
        <w:r w:rsidR="00933486" w:rsidDel="009C30E0">
          <w:rPr>
            <w:rFonts w:ascii="Times New Roman" w:hAnsi="Times New Roman"/>
            <w:i/>
            <w:szCs w:val="24"/>
          </w:rPr>
          <w:delText>ereas</w:delText>
        </w:r>
        <w:r w:rsidRPr="00F82E4D" w:rsidDel="009C30E0">
          <w:rPr>
            <w:rFonts w:ascii="Times New Roman" w:hAnsi="Times New Roman"/>
            <w:i/>
            <w:szCs w:val="24"/>
          </w:rPr>
          <w:delText xml:space="preserve"> skimming involves the removal of cash before the funds appear on the books. In other words, cash larceny is an on-book fraud, wh</w:delText>
        </w:r>
        <w:r w:rsidR="00933486" w:rsidDel="009C30E0">
          <w:rPr>
            <w:rFonts w:ascii="Times New Roman" w:hAnsi="Times New Roman"/>
            <w:i/>
            <w:szCs w:val="24"/>
          </w:rPr>
          <w:delText>ereas</w:delText>
        </w:r>
        <w:r w:rsidRPr="00F82E4D" w:rsidDel="009C30E0">
          <w:rPr>
            <w:rFonts w:ascii="Times New Roman" w:hAnsi="Times New Roman"/>
            <w:i/>
            <w:szCs w:val="24"/>
          </w:rPr>
          <w:delText xml:space="preserve"> skimming is an off-book fraud.</w:delText>
        </w:r>
      </w:del>
    </w:p>
    <w:p w:rsidR="00F82E4D" w:rsidRPr="00EC05DD" w:rsidDel="009C30E0" w:rsidRDefault="00F82E4D" w:rsidP="00AD52B1">
      <w:pPr>
        <w:spacing w:line="360" w:lineRule="exact"/>
        <w:rPr>
          <w:del w:id="124" w:author="MAXIM" w:date="2018-07-30T09:58:00Z"/>
          <w:rFonts w:ascii="Times New Roman" w:hAnsi="Times New Roman"/>
          <w:szCs w:val="24"/>
        </w:rPr>
      </w:pPr>
    </w:p>
    <w:p w:rsidR="00894C81" w:rsidRPr="00EC05DD" w:rsidDel="009C30E0" w:rsidRDefault="00894C81" w:rsidP="00AD52B1">
      <w:pPr>
        <w:spacing w:line="360" w:lineRule="exact"/>
        <w:rPr>
          <w:del w:id="125" w:author="MAXIM" w:date="2018-07-30T09:58:00Z"/>
          <w:rFonts w:ascii="Times New Roman" w:hAnsi="Times New Roman"/>
          <w:szCs w:val="24"/>
        </w:rPr>
      </w:pPr>
      <w:del w:id="126" w:author="MAXIM" w:date="2018-07-30T09:58:00Z">
        <w:r w:rsidRPr="00EC05DD" w:rsidDel="009C30E0">
          <w:rPr>
            <w:rStyle w:val="Q-NL"/>
            <w:rFonts w:ascii="Times New Roman" w:hAnsi="Times New Roman"/>
            <w:sz w:val="24"/>
            <w:szCs w:val="24"/>
          </w:rPr>
          <w:delText>3-4</w:delText>
        </w:r>
        <w:r w:rsidRPr="00EC05DD" w:rsidDel="009C30E0">
          <w:rPr>
            <w:rFonts w:ascii="Times New Roman" w:hAnsi="Times New Roman"/>
            <w:szCs w:val="24"/>
          </w:rPr>
          <w:delText>  (Learning objective 3-4) Where do cash larceny schemes rank among cash misappropriations in terms of frequency? In terms of median loss?</w:delText>
        </w:r>
      </w:del>
    </w:p>
    <w:p w:rsidR="00894C81" w:rsidRPr="00F82E4D" w:rsidDel="009C30E0" w:rsidRDefault="00894C81" w:rsidP="00AD52B1">
      <w:pPr>
        <w:spacing w:line="360" w:lineRule="exact"/>
        <w:rPr>
          <w:del w:id="127" w:author="MAXIM" w:date="2018-07-30T09:58:00Z"/>
          <w:rFonts w:ascii="Times New Roman" w:hAnsi="Times New Roman"/>
          <w:i/>
          <w:szCs w:val="24"/>
        </w:rPr>
      </w:pPr>
      <w:del w:id="128" w:author="MAXIM" w:date="2018-07-30T09:58:00Z">
        <w:r w:rsidRPr="00F82E4D" w:rsidDel="009C30E0">
          <w:rPr>
            <w:rFonts w:ascii="Times New Roman" w:hAnsi="Times New Roman"/>
            <w:i/>
            <w:szCs w:val="24"/>
          </w:rPr>
          <w:delText xml:space="preserve">Answer: In </w:delText>
        </w:r>
        <w:r w:rsidR="009B237B" w:rsidDel="009C30E0">
          <w:rPr>
            <w:rFonts w:ascii="Times New Roman" w:hAnsi="Times New Roman"/>
            <w:i/>
            <w:szCs w:val="24"/>
          </w:rPr>
          <w:delText xml:space="preserve">the </w:delText>
        </w:r>
        <w:r w:rsidR="00244658" w:rsidDel="009C30E0">
          <w:rPr>
            <w:rFonts w:ascii="Times New Roman" w:hAnsi="Times New Roman"/>
            <w:szCs w:val="24"/>
          </w:rPr>
          <w:delText>2011</w:delText>
        </w:r>
        <w:r w:rsidR="00CA7441" w:rsidRPr="007C771F" w:rsidDel="009C30E0">
          <w:rPr>
            <w:rFonts w:ascii="Times New Roman" w:hAnsi="Times New Roman"/>
            <w:szCs w:val="24"/>
          </w:rPr>
          <w:delText xml:space="preserve"> Global Fraud Survey</w:delText>
        </w:r>
        <w:r w:rsidRPr="00F82E4D" w:rsidDel="009C30E0">
          <w:rPr>
            <w:rFonts w:ascii="Times New Roman" w:hAnsi="Times New Roman"/>
            <w:i/>
            <w:szCs w:val="24"/>
          </w:rPr>
          <w:delText xml:space="preserve">, cash larceny schemes were </w:delText>
        </w:r>
        <w:r w:rsidR="00CA7441" w:rsidDel="009C30E0">
          <w:rPr>
            <w:rFonts w:ascii="Times New Roman" w:hAnsi="Times New Roman"/>
            <w:i/>
            <w:szCs w:val="24"/>
          </w:rPr>
          <w:delText>less common than both skimming and fraudulent disbursements schemes</w:delText>
        </w:r>
        <w:r w:rsidRPr="00F82E4D" w:rsidDel="009C30E0">
          <w:rPr>
            <w:rFonts w:ascii="Times New Roman" w:hAnsi="Times New Roman"/>
            <w:i/>
            <w:szCs w:val="24"/>
          </w:rPr>
          <w:delText xml:space="preserve">. </w:delText>
        </w:r>
        <w:r w:rsidR="0061280E" w:rsidDel="009C30E0">
          <w:rPr>
            <w:rFonts w:ascii="Times New Roman" w:hAnsi="Times New Roman"/>
            <w:i/>
            <w:szCs w:val="24"/>
          </w:rPr>
          <w:delText>This is to be expected</w:delText>
        </w:r>
        <w:r w:rsidRPr="00F82E4D" w:rsidDel="009C30E0">
          <w:rPr>
            <w:rFonts w:ascii="Times New Roman" w:hAnsi="Times New Roman"/>
            <w:i/>
            <w:szCs w:val="24"/>
          </w:rPr>
          <w:delText>,</w:delText>
        </w:r>
        <w:r w:rsidR="0061280E" w:rsidDel="009C30E0">
          <w:rPr>
            <w:rFonts w:ascii="Times New Roman" w:hAnsi="Times New Roman"/>
            <w:i/>
            <w:szCs w:val="24"/>
          </w:rPr>
          <w:delText xml:space="preserve"> as</w:delText>
        </w:r>
        <w:r w:rsidRPr="00F82E4D" w:rsidDel="009C30E0">
          <w:rPr>
            <w:rFonts w:ascii="Times New Roman" w:hAnsi="Times New Roman"/>
            <w:i/>
            <w:szCs w:val="24"/>
          </w:rPr>
          <w:delText xml:space="preserve"> cash larceny is an on-book form of fraud that leaves an imbalance on the victim organization’s books. This makes cash larceny more difficult to conceal than other forms of cash misappropriation</w:delText>
        </w:r>
        <w:r w:rsidR="00CA7441" w:rsidDel="009C30E0">
          <w:rPr>
            <w:rFonts w:ascii="Times New Roman" w:hAnsi="Times New Roman"/>
            <w:i/>
            <w:szCs w:val="24"/>
          </w:rPr>
          <w:delText xml:space="preserve">. </w:delText>
        </w:r>
        <w:r w:rsidR="006A2989" w:rsidDel="009C30E0">
          <w:rPr>
            <w:rFonts w:ascii="Times New Roman" w:hAnsi="Times New Roman"/>
            <w:i/>
            <w:szCs w:val="24"/>
          </w:rPr>
          <w:delText>The median loss for cash larceny schemes was greater than that for skimming schemes, but lower than that for fraudulent disbursements schemes.</w:delText>
        </w:r>
      </w:del>
    </w:p>
    <w:p w:rsidR="00F82E4D" w:rsidRPr="00EC05DD" w:rsidDel="009C30E0" w:rsidRDefault="00F82E4D" w:rsidP="00AD52B1">
      <w:pPr>
        <w:spacing w:line="360" w:lineRule="exact"/>
        <w:rPr>
          <w:del w:id="129" w:author="MAXIM" w:date="2018-07-30T09:58:00Z"/>
          <w:rFonts w:ascii="Times New Roman" w:hAnsi="Times New Roman"/>
          <w:szCs w:val="24"/>
        </w:rPr>
      </w:pPr>
    </w:p>
    <w:p w:rsidR="00894C81" w:rsidRPr="00EC05DD" w:rsidDel="009C30E0" w:rsidRDefault="00894C81" w:rsidP="00AD52B1">
      <w:pPr>
        <w:spacing w:line="360" w:lineRule="exact"/>
        <w:rPr>
          <w:del w:id="130" w:author="MAXIM" w:date="2018-07-30T09:58:00Z"/>
          <w:rFonts w:ascii="Times New Roman" w:hAnsi="Times New Roman"/>
          <w:szCs w:val="24"/>
        </w:rPr>
      </w:pPr>
      <w:del w:id="131" w:author="MAXIM" w:date="2018-07-30T09:58:00Z">
        <w:r w:rsidRPr="00EC05DD" w:rsidDel="009C30E0">
          <w:rPr>
            <w:rStyle w:val="Q-NL"/>
            <w:rFonts w:ascii="Times New Roman" w:hAnsi="Times New Roman"/>
            <w:sz w:val="24"/>
            <w:szCs w:val="24"/>
          </w:rPr>
          <w:delText>3-5</w:delText>
        </w:r>
        <w:r w:rsidRPr="00EC05DD" w:rsidDel="009C30E0">
          <w:rPr>
            <w:rFonts w:ascii="Times New Roman" w:hAnsi="Times New Roman"/>
            <w:szCs w:val="24"/>
          </w:rPr>
          <w:delText xml:space="preserve">  (Learning objective 3-5) What are the main weaknesses in an internal control system that permit fraudsters the </w:delText>
        </w:r>
        <w:r w:rsidRPr="00EC05DD" w:rsidDel="009C30E0">
          <w:rPr>
            <w:rFonts w:ascii="Times New Roman" w:hAnsi="Times New Roman"/>
            <w:szCs w:val="24"/>
          </w:rPr>
          <w:softHyphen/>
          <w:delText>opportunity to commit cash larceny schemes?</w:delText>
        </w:r>
      </w:del>
    </w:p>
    <w:p w:rsidR="00894C81" w:rsidRPr="00F82E4D" w:rsidDel="009C30E0" w:rsidRDefault="00894C81" w:rsidP="00AD52B1">
      <w:pPr>
        <w:spacing w:line="360" w:lineRule="exact"/>
        <w:rPr>
          <w:del w:id="132" w:author="MAXIM" w:date="2018-07-30T09:58:00Z"/>
          <w:rFonts w:ascii="Times New Roman" w:hAnsi="Times New Roman"/>
          <w:i/>
          <w:szCs w:val="24"/>
        </w:rPr>
      </w:pPr>
      <w:del w:id="133" w:author="MAXIM" w:date="2018-07-30T09:58:00Z">
        <w:r w:rsidRPr="00F82E4D" w:rsidDel="009C30E0">
          <w:rPr>
            <w:rFonts w:ascii="Times New Roman" w:hAnsi="Times New Roman"/>
            <w:i/>
            <w:szCs w:val="24"/>
          </w:rPr>
          <w:delText xml:space="preserve">Answer: Cash larceny schemes can take place under any </w:delText>
        </w:r>
        <w:r w:rsidRPr="00F82E4D" w:rsidDel="009C30E0">
          <w:rPr>
            <w:rFonts w:ascii="Times New Roman" w:hAnsi="Times New Roman"/>
            <w:i/>
            <w:szCs w:val="24"/>
          </w:rPr>
          <w:softHyphen/>
          <w:delText>circumstances in which an employee has access to cash; therefore</w:delText>
        </w:r>
        <w:r w:rsidR="00A477E0" w:rsidDel="009C30E0">
          <w:rPr>
            <w:rFonts w:ascii="Times New Roman" w:hAnsi="Times New Roman"/>
            <w:i/>
            <w:szCs w:val="24"/>
          </w:rPr>
          <w:delText>,</w:delText>
        </w:r>
        <w:r w:rsidRPr="00F82E4D" w:rsidDel="009C30E0">
          <w:rPr>
            <w:rFonts w:ascii="Times New Roman" w:hAnsi="Times New Roman"/>
            <w:i/>
            <w:szCs w:val="24"/>
          </w:rPr>
          <w:delText xml:space="preserve"> regular supervision and surveillance controls may prevent the opportunity for theft to occur. The lack of, or inadequate, separation of duties for receiving, recording, depositing, and disbursing cash permit cash larceny schemes to occur.</w:delText>
        </w:r>
      </w:del>
    </w:p>
    <w:p w:rsidR="00F82E4D" w:rsidRPr="00EC05DD" w:rsidDel="009C30E0" w:rsidRDefault="00F82E4D" w:rsidP="00AD52B1">
      <w:pPr>
        <w:spacing w:line="360" w:lineRule="exact"/>
        <w:rPr>
          <w:del w:id="134" w:author="MAXIM" w:date="2018-07-30T09:58:00Z"/>
          <w:rFonts w:ascii="Times New Roman" w:hAnsi="Times New Roman"/>
          <w:szCs w:val="24"/>
        </w:rPr>
      </w:pPr>
    </w:p>
    <w:p w:rsidR="00894C81" w:rsidRPr="00EC05DD" w:rsidDel="009C30E0" w:rsidRDefault="00894C81" w:rsidP="00AD52B1">
      <w:pPr>
        <w:spacing w:line="360" w:lineRule="exact"/>
        <w:rPr>
          <w:del w:id="135" w:author="MAXIM" w:date="2018-07-30T09:58:00Z"/>
          <w:rFonts w:ascii="Times New Roman" w:hAnsi="Times New Roman"/>
          <w:szCs w:val="24"/>
        </w:rPr>
      </w:pPr>
      <w:del w:id="136" w:author="MAXIM" w:date="2018-07-30T09:58:00Z">
        <w:r w:rsidRPr="00EC05DD" w:rsidDel="009C30E0">
          <w:rPr>
            <w:rStyle w:val="Q-NL"/>
            <w:rFonts w:ascii="Times New Roman" w:hAnsi="Times New Roman"/>
            <w:sz w:val="24"/>
            <w:szCs w:val="24"/>
          </w:rPr>
          <w:delText>3-6</w:delText>
        </w:r>
        <w:r w:rsidRPr="00EC05DD" w:rsidDel="009C30E0">
          <w:rPr>
            <w:rFonts w:ascii="Times New Roman" w:hAnsi="Times New Roman"/>
            <w:szCs w:val="24"/>
          </w:rPr>
          <w:delText xml:space="preserve">  (Learning objective 3-6) What are the five methods </w:delText>
        </w:r>
        <w:r w:rsidRPr="00EC05DD" w:rsidDel="009C30E0">
          <w:rPr>
            <w:rFonts w:ascii="Times New Roman" w:hAnsi="Times New Roman"/>
            <w:szCs w:val="24"/>
          </w:rPr>
          <w:softHyphen/>
          <w:delText xml:space="preserve">discussed in this chapter that are used to conceal cash larceny that occurs at the point of sale? Explain how each works. </w:delText>
        </w:r>
      </w:del>
    </w:p>
    <w:p w:rsidR="00894C81" w:rsidRPr="00F82E4D" w:rsidDel="009C30E0" w:rsidRDefault="00894C81" w:rsidP="00AD52B1">
      <w:pPr>
        <w:spacing w:line="360" w:lineRule="exact"/>
        <w:rPr>
          <w:del w:id="137" w:author="MAXIM" w:date="2018-07-30T09:58:00Z"/>
          <w:rFonts w:ascii="Times New Roman" w:hAnsi="Times New Roman"/>
          <w:i/>
          <w:szCs w:val="24"/>
        </w:rPr>
      </w:pPr>
      <w:del w:id="138" w:author="MAXIM" w:date="2018-07-30T09:58:00Z">
        <w:r w:rsidRPr="00F82E4D" w:rsidDel="009C30E0">
          <w:rPr>
            <w:rFonts w:ascii="Times New Roman" w:hAnsi="Times New Roman"/>
            <w:i/>
            <w:szCs w:val="24"/>
          </w:rPr>
          <w:delText xml:space="preserve">Answer: In the cash larceny schemes reviewed, there were five methods that were identified as being used to conceal </w:delText>
        </w:r>
        <w:r w:rsidRPr="00F82E4D" w:rsidDel="009C30E0">
          <w:rPr>
            <w:rFonts w:ascii="Times New Roman" w:hAnsi="Times New Roman"/>
            <w:i/>
            <w:szCs w:val="24"/>
          </w:rPr>
          <w:softHyphen/>
          <w:delText xml:space="preserve">larceny at the point of sale. The first was thefts from other </w:delText>
        </w:r>
        <w:r w:rsidRPr="00F82E4D" w:rsidDel="009C30E0">
          <w:rPr>
            <w:rFonts w:ascii="Times New Roman" w:hAnsi="Times New Roman"/>
            <w:i/>
            <w:szCs w:val="24"/>
          </w:rPr>
          <w:softHyphen/>
          <w:delText xml:space="preserve">registers, in which an employee steals cash from another </w:delText>
        </w:r>
        <w:r w:rsidRPr="00F82E4D" w:rsidDel="009C30E0">
          <w:rPr>
            <w:rFonts w:ascii="Times New Roman" w:hAnsi="Times New Roman"/>
            <w:i/>
            <w:szCs w:val="24"/>
          </w:rPr>
          <w:softHyphen/>
          <w:delText xml:space="preserve">person’s cash register. This does not conceal the crime, but it may help conceal the perpetrator’s identity. The second method was death by a thousand cuts, in which an employee </w:delText>
        </w:r>
        <w:r w:rsidRPr="00F82E4D" w:rsidDel="009C30E0">
          <w:rPr>
            <w:rFonts w:ascii="Times New Roman" w:hAnsi="Times New Roman"/>
            <w:i/>
            <w:szCs w:val="24"/>
          </w:rPr>
          <w:softHyphen/>
          <w:delText xml:space="preserve">repeatedly steals very small amounts of cash over an extended period of time, hoping that the thefts are small enough to avoid </w:delText>
        </w:r>
        <w:r w:rsidR="00A77739" w:rsidDel="009C30E0">
          <w:rPr>
            <w:rFonts w:ascii="Times New Roman" w:hAnsi="Times New Roman"/>
            <w:i/>
            <w:szCs w:val="24"/>
          </w:rPr>
          <w:delText>triggering</w:delText>
        </w:r>
        <w:r w:rsidR="00A77739" w:rsidRPr="00F82E4D" w:rsidDel="009C30E0">
          <w:rPr>
            <w:rFonts w:ascii="Times New Roman" w:hAnsi="Times New Roman"/>
            <w:i/>
            <w:szCs w:val="24"/>
          </w:rPr>
          <w:delText xml:space="preserve"> </w:delText>
        </w:r>
        <w:r w:rsidRPr="00F82E4D" w:rsidDel="009C30E0">
          <w:rPr>
            <w:rFonts w:ascii="Times New Roman" w:hAnsi="Times New Roman"/>
            <w:i/>
            <w:szCs w:val="24"/>
          </w:rPr>
          <w:delText xml:space="preserve">an investigation. The third method is the use of reversing transactions. After the perpetrator has stolen cash, he processes fraudulent refunds or voids sales in order to bring sales records back into balance with cash on hand. The fourth method is to alter cash counts or cash register tapes. Totals are misreported to create a fictitious balance between cash on hand and sales. The fifth method is to destroy sales records, which makes it difficult for the victim organization to discover an imbalance caused by larceny. </w:delText>
        </w:r>
      </w:del>
    </w:p>
    <w:p w:rsidR="00F82E4D" w:rsidRPr="00EC05DD" w:rsidDel="009C30E0" w:rsidRDefault="00F82E4D" w:rsidP="00AD52B1">
      <w:pPr>
        <w:spacing w:line="360" w:lineRule="exact"/>
        <w:rPr>
          <w:del w:id="139" w:author="MAXIM" w:date="2018-07-30T09:58:00Z"/>
          <w:rFonts w:ascii="Times New Roman" w:hAnsi="Times New Roman"/>
          <w:szCs w:val="24"/>
        </w:rPr>
      </w:pPr>
    </w:p>
    <w:p w:rsidR="00894C81" w:rsidRPr="00EC05DD" w:rsidDel="009C30E0" w:rsidRDefault="00894C81" w:rsidP="00AD52B1">
      <w:pPr>
        <w:spacing w:line="360" w:lineRule="exact"/>
        <w:rPr>
          <w:del w:id="140" w:author="MAXIM" w:date="2018-07-30T09:58:00Z"/>
          <w:rFonts w:ascii="Times New Roman" w:hAnsi="Times New Roman"/>
          <w:szCs w:val="24"/>
        </w:rPr>
      </w:pPr>
      <w:del w:id="141" w:author="MAXIM" w:date="2018-07-30T09:58:00Z">
        <w:r w:rsidRPr="00EC05DD" w:rsidDel="009C30E0">
          <w:rPr>
            <w:rStyle w:val="Q-NL"/>
            <w:rFonts w:ascii="Times New Roman" w:hAnsi="Times New Roman"/>
            <w:sz w:val="24"/>
            <w:szCs w:val="24"/>
          </w:rPr>
          <w:delText>3-7</w:delText>
        </w:r>
        <w:r w:rsidRPr="00EC05DD" w:rsidDel="009C30E0">
          <w:rPr>
            <w:rFonts w:ascii="Times New Roman" w:hAnsi="Times New Roman"/>
            <w:szCs w:val="24"/>
          </w:rPr>
          <w:delText xml:space="preserve">  (Learning objective 3-8) How do employees commit cash larceny of incoming receivables? How are the schemes </w:delText>
        </w:r>
        <w:r w:rsidRPr="00EC05DD" w:rsidDel="009C30E0">
          <w:rPr>
            <w:rFonts w:ascii="Times New Roman" w:hAnsi="Times New Roman"/>
            <w:szCs w:val="24"/>
          </w:rPr>
          <w:softHyphen/>
          <w:delText xml:space="preserve">concealed? </w:delText>
        </w:r>
      </w:del>
    </w:p>
    <w:p w:rsidR="00894C81" w:rsidRPr="00E97213" w:rsidDel="009C30E0" w:rsidRDefault="00894C81" w:rsidP="00AD52B1">
      <w:pPr>
        <w:spacing w:line="360" w:lineRule="exact"/>
        <w:rPr>
          <w:del w:id="142" w:author="MAXIM" w:date="2018-07-30T09:58:00Z"/>
          <w:rFonts w:ascii="Times New Roman" w:hAnsi="Times New Roman"/>
          <w:i/>
          <w:szCs w:val="24"/>
        </w:rPr>
      </w:pPr>
      <w:del w:id="143" w:author="MAXIM" w:date="2018-07-30T09:58:00Z">
        <w:r w:rsidRPr="00E97213" w:rsidDel="009C30E0">
          <w:rPr>
            <w:rFonts w:ascii="Times New Roman" w:hAnsi="Times New Roman"/>
            <w:i/>
            <w:szCs w:val="24"/>
          </w:rPr>
          <w:delText xml:space="preserve">Answer: Fraudsters may post the customer’s payment to the accounting system but steal the cash, which causes an </w:delText>
        </w:r>
        <w:r w:rsidRPr="00E97213" w:rsidDel="009C30E0">
          <w:rPr>
            <w:rFonts w:ascii="Times New Roman" w:hAnsi="Times New Roman"/>
            <w:i/>
            <w:szCs w:val="24"/>
          </w:rPr>
          <w:softHyphen/>
          <w:delText xml:space="preserve">imbalance in the cash account. This imbalance can be concealed if the perpetrator has control over the recording function for ledger accounts. The fraudster makes </w:delText>
        </w:r>
        <w:r w:rsidRPr="00E97213" w:rsidDel="009C30E0">
          <w:rPr>
            <w:rFonts w:ascii="Times New Roman" w:hAnsi="Times New Roman"/>
            <w:i/>
            <w:szCs w:val="24"/>
          </w:rPr>
          <w:softHyphen/>
          <w:delText xml:space="preserve">unsubstantiated entries, which produce fictitious balances. Other ways to conceal cash larceny include using reversing transactions, </w:delText>
        </w:r>
        <w:r w:rsidR="000A5F97" w:rsidDel="009C30E0">
          <w:rPr>
            <w:rFonts w:ascii="Times New Roman" w:hAnsi="Times New Roman"/>
            <w:i/>
            <w:szCs w:val="24"/>
          </w:rPr>
          <w:delText xml:space="preserve">creating </w:delText>
        </w:r>
        <w:r w:rsidRPr="00E97213" w:rsidDel="009C30E0">
          <w:rPr>
            <w:rFonts w:ascii="Times New Roman" w:hAnsi="Times New Roman"/>
            <w:i/>
            <w:szCs w:val="24"/>
          </w:rPr>
          <w:delText>unauthorized discounts, charging the theft to bad debts, or adjust</w:delText>
        </w:r>
        <w:r w:rsidR="000A5F97" w:rsidDel="009C30E0">
          <w:rPr>
            <w:rFonts w:ascii="Times New Roman" w:hAnsi="Times New Roman"/>
            <w:i/>
            <w:szCs w:val="24"/>
          </w:rPr>
          <w:delText>ing</w:delText>
        </w:r>
        <w:r w:rsidRPr="00E97213" w:rsidDel="009C30E0">
          <w:rPr>
            <w:rFonts w:ascii="Times New Roman" w:hAnsi="Times New Roman"/>
            <w:i/>
            <w:szCs w:val="24"/>
          </w:rPr>
          <w:delText xml:space="preserve"> the inventory account. Alternately, the perpetrator simply may destroy all records of the transaction. </w:delText>
        </w:r>
      </w:del>
    </w:p>
    <w:p w:rsidR="00E97213" w:rsidRPr="00EC05DD" w:rsidDel="009C30E0" w:rsidRDefault="00E97213" w:rsidP="00AD52B1">
      <w:pPr>
        <w:spacing w:line="360" w:lineRule="exact"/>
        <w:rPr>
          <w:del w:id="144" w:author="MAXIM" w:date="2018-07-30T09:58:00Z"/>
          <w:rFonts w:ascii="Times New Roman" w:hAnsi="Times New Roman"/>
          <w:szCs w:val="24"/>
        </w:rPr>
      </w:pPr>
    </w:p>
    <w:p w:rsidR="00894C81" w:rsidRPr="00EC05DD" w:rsidDel="009C30E0" w:rsidRDefault="00894C81" w:rsidP="00AD52B1">
      <w:pPr>
        <w:spacing w:line="360" w:lineRule="exact"/>
        <w:rPr>
          <w:del w:id="145" w:author="MAXIM" w:date="2018-07-30T09:58:00Z"/>
          <w:rFonts w:ascii="Times New Roman" w:hAnsi="Times New Roman"/>
          <w:szCs w:val="24"/>
        </w:rPr>
      </w:pPr>
      <w:del w:id="146" w:author="MAXIM" w:date="2018-07-30T09:58:00Z">
        <w:r w:rsidRPr="00EC05DD" w:rsidDel="009C30E0">
          <w:rPr>
            <w:rStyle w:val="Q-NL"/>
            <w:rFonts w:ascii="Times New Roman" w:hAnsi="Times New Roman"/>
            <w:sz w:val="24"/>
            <w:szCs w:val="24"/>
          </w:rPr>
          <w:delText>3-8</w:delText>
        </w:r>
        <w:r w:rsidRPr="00EC05DD" w:rsidDel="009C30E0">
          <w:rPr>
            <w:rFonts w:ascii="Times New Roman" w:hAnsi="Times New Roman"/>
            <w:szCs w:val="24"/>
          </w:rPr>
          <w:delText xml:space="preserve">  (Learning objective 3-8) What is force balancing and how is it used to conceal cash larceny? </w:delText>
        </w:r>
      </w:del>
    </w:p>
    <w:p w:rsidR="00894C81" w:rsidDel="009C30E0" w:rsidRDefault="00894C81" w:rsidP="00AD52B1">
      <w:pPr>
        <w:spacing w:line="360" w:lineRule="exact"/>
        <w:rPr>
          <w:del w:id="147" w:author="MAXIM" w:date="2018-07-30T09:58:00Z"/>
          <w:rFonts w:ascii="Times New Roman" w:hAnsi="Times New Roman"/>
          <w:i/>
          <w:szCs w:val="24"/>
        </w:rPr>
      </w:pPr>
      <w:del w:id="148" w:author="MAXIM" w:date="2018-07-30T09:58:00Z">
        <w:r w:rsidRPr="00E97213" w:rsidDel="009C30E0">
          <w:rPr>
            <w:rFonts w:ascii="Times New Roman" w:hAnsi="Times New Roman"/>
            <w:i/>
            <w:szCs w:val="24"/>
          </w:rPr>
          <w:delText xml:space="preserve">Answer: Force balancing involves the making of unsupported entries in an organization’s books and records to produce a </w:delText>
        </w:r>
        <w:r w:rsidRPr="00E97213" w:rsidDel="009C30E0">
          <w:rPr>
            <w:rFonts w:ascii="Times New Roman" w:hAnsi="Times New Roman"/>
            <w:i/>
            <w:szCs w:val="24"/>
          </w:rPr>
          <w:softHyphen/>
          <w:delText xml:space="preserve">fictitious balance. For example, if an employee steals an </w:delText>
        </w:r>
        <w:r w:rsidRPr="00E97213" w:rsidDel="009C30E0">
          <w:rPr>
            <w:rFonts w:ascii="Times New Roman" w:hAnsi="Times New Roman"/>
            <w:i/>
            <w:szCs w:val="24"/>
          </w:rPr>
          <w:softHyphen/>
          <w:delText xml:space="preserve">incoming receivables payment after it has been posted to the appropriate customer account, this will create a shortage in the cash account because the amount of receipts posted will </w:delText>
        </w:r>
        <w:r w:rsidRPr="00E97213" w:rsidDel="009C30E0">
          <w:rPr>
            <w:rFonts w:ascii="Times New Roman" w:hAnsi="Times New Roman"/>
            <w:i/>
            <w:szCs w:val="24"/>
          </w:rPr>
          <w:softHyphen/>
          <w:delText xml:space="preserve">exceed the amount of receipts on hand. If the employee is able to make one or more unsubstantiated entries to cash in the amount of the stolen payment, he or she can eliminate the </w:delText>
        </w:r>
        <w:r w:rsidRPr="00E97213" w:rsidDel="009C30E0">
          <w:rPr>
            <w:rFonts w:ascii="Times New Roman" w:hAnsi="Times New Roman"/>
            <w:i/>
            <w:szCs w:val="24"/>
          </w:rPr>
          <w:softHyphen/>
          <w:delText>imbalance.</w:delText>
        </w:r>
      </w:del>
    </w:p>
    <w:p w:rsidR="00E97213" w:rsidRPr="00E97213" w:rsidDel="009C30E0" w:rsidRDefault="00E97213" w:rsidP="00AD52B1">
      <w:pPr>
        <w:spacing w:line="360" w:lineRule="exact"/>
        <w:rPr>
          <w:del w:id="149" w:author="MAXIM" w:date="2018-07-30T09:58:00Z"/>
          <w:rFonts w:ascii="Times New Roman" w:hAnsi="Times New Roman"/>
          <w:i/>
          <w:szCs w:val="24"/>
        </w:rPr>
      </w:pPr>
    </w:p>
    <w:p w:rsidR="00894C81" w:rsidRPr="00EC05DD" w:rsidDel="009C30E0" w:rsidRDefault="00894C81" w:rsidP="00AD52B1">
      <w:pPr>
        <w:spacing w:line="360" w:lineRule="exact"/>
        <w:rPr>
          <w:del w:id="150" w:author="MAXIM" w:date="2018-07-30T09:58:00Z"/>
          <w:rFonts w:ascii="Times New Roman" w:hAnsi="Times New Roman"/>
          <w:szCs w:val="24"/>
        </w:rPr>
      </w:pPr>
      <w:del w:id="151" w:author="MAXIM" w:date="2018-07-30T09:58:00Z">
        <w:r w:rsidRPr="00EC05DD" w:rsidDel="009C30E0">
          <w:rPr>
            <w:rStyle w:val="Q-NL"/>
            <w:rFonts w:ascii="Times New Roman" w:hAnsi="Times New Roman"/>
            <w:sz w:val="24"/>
            <w:szCs w:val="24"/>
          </w:rPr>
          <w:delText>3-9</w:delText>
        </w:r>
        <w:r w:rsidRPr="00EC05DD" w:rsidDel="009C30E0">
          <w:rPr>
            <w:rFonts w:ascii="Times New Roman" w:hAnsi="Times New Roman"/>
            <w:szCs w:val="24"/>
          </w:rPr>
          <w:delText>  (Learning objective 3-9) How do fraudsters commit cash larceny from the bank deposit?</w:delText>
        </w:r>
      </w:del>
    </w:p>
    <w:p w:rsidR="00894C81" w:rsidRPr="00E97213" w:rsidDel="009C30E0" w:rsidRDefault="00894C81" w:rsidP="00AD52B1">
      <w:pPr>
        <w:spacing w:line="360" w:lineRule="exact"/>
        <w:rPr>
          <w:del w:id="152" w:author="MAXIM" w:date="2018-07-30T09:58:00Z"/>
          <w:rFonts w:ascii="Times New Roman" w:hAnsi="Times New Roman"/>
          <w:i/>
          <w:szCs w:val="24"/>
        </w:rPr>
      </w:pPr>
      <w:del w:id="153" w:author="MAXIM" w:date="2018-07-30T09:58:00Z">
        <w:r w:rsidRPr="00E97213" w:rsidDel="009C30E0">
          <w:rPr>
            <w:rFonts w:ascii="Times New Roman" w:hAnsi="Times New Roman"/>
            <w:i/>
            <w:szCs w:val="24"/>
          </w:rPr>
          <w:delText>Answer: </w:delText>
        </w:r>
        <w:r w:rsidR="00606842" w:rsidDel="009C30E0">
          <w:rPr>
            <w:rFonts w:ascii="Times New Roman" w:hAnsi="Times New Roman"/>
            <w:i/>
            <w:szCs w:val="24"/>
          </w:rPr>
          <w:delText>Fraudsters</w:delText>
        </w:r>
        <w:r w:rsidR="00606842" w:rsidRPr="00E97213" w:rsidDel="009C30E0">
          <w:rPr>
            <w:rFonts w:ascii="Times New Roman" w:hAnsi="Times New Roman"/>
            <w:i/>
            <w:szCs w:val="24"/>
          </w:rPr>
          <w:delText xml:space="preserve"> </w:delText>
        </w:r>
        <w:r w:rsidRPr="00E97213" w:rsidDel="009C30E0">
          <w:rPr>
            <w:rFonts w:ascii="Times New Roman" w:hAnsi="Times New Roman"/>
            <w:i/>
            <w:szCs w:val="24"/>
          </w:rPr>
          <w:delText xml:space="preserve">steal all or part of the deposit and </w:delText>
        </w:r>
        <w:r w:rsidRPr="00E97213" w:rsidDel="009C30E0">
          <w:rPr>
            <w:rFonts w:ascii="Times New Roman" w:hAnsi="Times New Roman"/>
            <w:i/>
            <w:szCs w:val="24"/>
          </w:rPr>
          <w:softHyphen/>
          <w:delText xml:space="preserve">conceal the scheme by destroying the bank statement, or </w:delText>
        </w:r>
        <w:r w:rsidRPr="00E97213" w:rsidDel="009C30E0">
          <w:rPr>
            <w:rFonts w:ascii="Times New Roman" w:hAnsi="Times New Roman"/>
            <w:i/>
            <w:szCs w:val="24"/>
          </w:rPr>
          <w:softHyphen/>
        </w:r>
        <w:r w:rsidR="00E97213" w:rsidDel="009C30E0">
          <w:rPr>
            <w:rFonts w:ascii="Times New Roman" w:hAnsi="Times New Roman"/>
            <w:i/>
            <w:szCs w:val="24"/>
          </w:rPr>
          <w:delText xml:space="preserve">by </w:delText>
        </w:r>
        <w:r w:rsidRPr="00E97213" w:rsidDel="009C30E0">
          <w:rPr>
            <w:rFonts w:ascii="Times New Roman" w:hAnsi="Times New Roman"/>
            <w:i/>
            <w:szCs w:val="24"/>
          </w:rPr>
          <w:delText xml:space="preserve">showing the </w:delText>
        </w:r>
        <w:r w:rsidRPr="00E97213" w:rsidDel="009C30E0">
          <w:rPr>
            <w:rFonts w:ascii="Times New Roman" w:hAnsi="Times New Roman"/>
            <w:i/>
            <w:szCs w:val="24"/>
          </w:rPr>
          <w:softHyphen/>
          <w:delText xml:space="preserve">deposits as “in transit.” This type of scheme is usually effective when there is a poor internal control system over cash collections and deposits, in which the same </w:delText>
        </w:r>
        <w:r w:rsidRPr="00E97213" w:rsidDel="009C30E0">
          <w:rPr>
            <w:rFonts w:ascii="Times New Roman" w:hAnsi="Times New Roman"/>
            <w:i/>
            <w:szCs w:val="24"/>
          </w:rPr>
          <w:softHyphen/>
          <w:delText xml:space="preserve">employee may be responsible for cash collections, preparing deposit slips, making deposits, and reconciling bank </w:delText>
        </w:r>
        <w:r w:rsidRPr="00E97213" w:rsidDel="009C30E0">
          <w:rPr>
            <w:rFonts w:ascii="Times New Roman" w:hAnsi="Times New Roman"/>
            <w:i/>
            <w:szCs w:val="24"/>
          </w:rPr>
          <w:softHyphen/>
          <w:delText>statements. The fraudster may also alter the deposit slip after it has been returned in the bank statement.</w:delText>
        </w:r>
      </w:del>
    </w:p>
    <w:p w:rsidR="00E97213" w:rsidRPr="00EC05DD" w:rsidDel="009C30E0" w:rsidRDefault="00E97213" w:rsidP="00AD52B1">
      <w:pPr>
        <w:spacing w:line="360" w:lineRule="exact"/>
        <w:rPr>
          <w:del w:id="154" w:author="MAXIM" w:date="2018-07-30T09:58:00Z"/>
          <w:rFonts w:ascii="Times New Roman" w:hAnsi="Times New Roman"/>
          <w:szCs w:val="24"/>
        </w:rPr>
      </w:pPr>
    </w:p>
    <w:p w:rsidR="00894C81" w:rsidRPr="00EC05DD" w:rsidDel="009C30E0" w:rsidRDefault="00894C81" w:rsidP="00AD52B1">
      <w:pPr>
        <w:spacing w:line="360" w:lineRule="exact"/>
        <w:rPr>
          <w:del w:id="155" w:author="MAXIM" w:date="2018-07-30T09:58:00Z"/>
          <w:rFonts w:ascii="Times New Roman" w:hAnsi="Times New Roman"/>
          <w:szCs w:val="24"/>
        </w:rPr>
      </w:pPr>
      <w:del w:id="156" w:author="MAXIM" w:date="2018-07-30T09:58:00Z">
        <w:r w:rsidRPr="00EC05DD" w:rsidDel="009C30E0">
          <w:rPr>
            <w:rStyle w:val="Q-NL"/>
            <w:rFonts w:ascii="Times New Roman" w:hAnsi="Times New Roman"/>
            <w:sz w:val="24"/>
            <w:szCs w:val="24"/>
          </w:rPr>
          <w:delText>3-10</w:delText>
        </w:r>
        <w:r w:rsidRPr="00EC05DD" w:rsidDel="009C30E0">
          <w:rPr>
            <w:rFonts w:ascii="Times New Roman" w:hAnsi="Times New Roman"/>
            <w:szCs w:val="24"/>
          </w:rPr>
          <w:delText xml:space="preserve">  (Learning objectives 3-5, 3-7, and 3-10) What are some basic internal control procedures to deter and detect cash </w:delText>
        </w:r>
        <w:r w:rsidRPr="00EC05DD" w:rsidDel="009C30E0">
          <w:rPr>
            <w:rFonts w:ascii="Times New Roman" w:hAnsi="Times New Roman"/>
            <w:szCs w:val="24"/>
          </w:rPr>
          <w:softHyphen/>
          <w:delText xml:space="preserve">larceny schemes? </w:delText>
        </w:r>
      </w:del>
    </w:p>
    <w:p w:rsidR="00894C81" w:rsidRPr="00E97213" w:rsidDel="009C30E0" w:rsidRDefault="00894C81" w:rsidP="00AD52B1">
      <w:pPr>
        <w:spacing w:line="360" w:lineRule="exact"/>
        <w:rPr>
          <w:del w:id="157" w:author="MAXIM" w:date="2018-07-30T09:58:00Z"/>
          <w:rFonts w:ascii="Times New Roman" w:hAnsi="Times New Roman"/>
          <w:i/>
          <w:szCs w:val="24"/>
        </w:rPr>
      </w:pPr>
      <w:del w:id="158" w:author="MAXIM" w:date="2018-07-30T09:58:00Z">
        <w:r w:rsidRPr="00E97213" w:rsidDel="009C30E0">
          <w:rPr>
            <w:rFonts w:ascii="Times New Roman" w:hAnsi="Times New Roman"/>
            <w:i/>
            <w:szCs w:val="24"/>
          </w:rPr>
          <w:delText>Answer: </w:delText>
        </w:r>
        <w:r w:rsidR="00606842" w:rsidDel="009C30E0">
          <w:rPr>
            <w:rFonts w:ascii="Times New Roman" w:hAnsi="Times New Roman"/>
            <w:i/>
            <w:szCs w:val="24"/>
          </w:rPr>
          <w:delText>T</w:delText>
        </w:r>
        <w:r w:rsidRPr="00E97213" w:rsidDel="009C30E0">
          <w:rPr>
            <w:rFonts w:ascii="Times New Roman" w:hAnsi="Times New Roman"/>
            <w:i/>
            <w:szCs w:val="24"/>
          </w:rPr>
          <w:delText>he separation of duties related to cash receipts, deposits, and recording</w:delText>
        </w:r>
        <w:r w:rsidR="00606842" w:rsidDel="009C30E0">
          <w:rPr>
            <w:rFonts w:ascii="Times New Roman" w:hAnsi="Times New Roman"/>
            <w:i/>
            <w:szCs w:val="24"/>
          </w:rPr>
          <w:delText xml:space="preserve"> is a basic internal control to deter and detect cash larceny schemes</w:delText>
        </w:r>
        <w:r w:rsidRPr="00E97213" w:rsidDel="009C30E0">
          <w:rPr>
            <w:rFonts w:ascii="Times New Roman" w:hAnsi="Times New Roman"/>
            <w:i/>
            <w:szCs w:val="24"/>
          </w:rPr>
          <w:delText xml:space="preserve">. This </w:delText>
        </w:r>
        <w:r w:rsidRPr="00E97213" w:rsidDel="009C30E0">
          <w:rPr>
            <w:rFonts w:ascii="Times New Roman" w:hAnsi="Times New Roman"/>
            <w:i/>
            <w:szCs w:val="24"/>
          </w:rPr>
          <w:softHyphen/>
          <w:delText xml:space="preserve">includes segregation of authorization, recording, and custody functions for cash and related transactions. Assignment </w:delText>
        </w:r>
        <w:r w:rsidRPr="00E97213" w:rsidDel="009C30E0">
          <w:rPr>
            <w:rFonts w:ascii="Times New Roman" w:hAnsi="Times New Roman"/>
            <w:i/>
            <w:szCs w:val="24"/>
          </w:rPr>
          <w:softHyphen/>
          <w:delText>rotation, mandatory vacations, surprise cash counts, and</w:delText>
        </w:r>
        <w:r w:rsidR="00606842" w:rsidDel="009C30E0">
          <w:rPr>
            <w:rFonts w:ascii="Times New Roman" w:hAnsi="Times New Roman"/>
            <w:i/>
            <w:szCs w:val="24"/>
          </w:rPr>
          <w:delText xml:space="preserve"> </w:delText>
        </w:r>
        <w:r w:rsidRPr="00E97213" w:rsidDel="009C30E0">
          <w:rPr>
            <w:rFonts w:ascii="Times New Roman" w:hAnsi="Times New Roman"/>
            <w:i/>
            <w:szCs w:val="24"/>
          </w:rPr>
          <w:delText xml:space="preserve">physical security of cash can also assist in deterring and </w:delText>
        </w:r>
        <w:r w:rsidRPr="00E97213" w:rsidDel="009C30E0">
          <w:rPr>
            <w:rFonts w:ascii="Times New Roman" w:hAnsi="Times New Roman"/>
            <w:i/>
            <w:szCs w:val="24"/>
          </w:rPr>
          <w:softHyphen/>
          <w:delText xml:space="preserve">detecting </w:delText>
        </w:r>
        <w:r w:rsidR="00606842" w:rsidDel="009C30E0">
          <w:rPr>
            <w:rFonts w:ascii="Times New Roman" w:hAnsi="Times New Roman"/>
            <w:i/>
            <w:szCs w:val="24"/>
          </w:rPr>
          <w:delText xml:space="preserve">cash </w:delText>
        </w:r>
        <w:r w:rsidRPr="00E97213" w:rsidDel="009C30E0">
          <w:rPr>
            <w:rFonts w:ascii="Times New Roman" w:hAnsi="Times New Roman"/>
            <w:i/>
            <w:szCs w:val="24"/>
          </w:rPr>
          <w:delText xml:space="preserve">larceny schemes. </w:delText>
        </w:r>
      </w:del>
    </w:p>
    <w:p w:rsidR="00E97213" w:rsidDel="009C30E0" w:rsidRDefault="00E97213" w:rsidP="00AD52B1">
      <w:pPr>
        <w:spacing w:line="360" w:lineRule="exact"/>
        <w:rPr>
          <w:del w:id="159" w:author="MAXIM" w:date="2018-07-30T09:58:00Z"/>
          <w:rFonts w:ascii="Times New Roman" w:hAnsi="Times New Roman"/>
          <w:szCs w:val="24"/>
        </w:rPr>
      </w:pPr>
    </w:p>
    <w:p w:rsidR="00894C81" w:rsidRPr="00E97213" w:rsidDel="009C30E0" w:rsidRDefault="00E97213" w:rsidP="00AD52B1">
      <w:pPr>
        <w:pStyle w:val="QH"/>
        <w:spacing w:before="0" w:after="0" w:line="360" w:lineRule="exact"/>
        <w:rPr>
          <w:del w:id="160" w:author="MAXIM" w:date="2018-07-30T09:58:00Z"/>
          <w:rFonts w:ascii="Times New Roman" w:hAnsi="Times New Roman"/>
          <w:b/>
          <w:szCs w:val="24"/>
        </w:rPr>
      </w:pPr>
      <w:del w:id="161" w:author="MAXIM" w:date="2018-07-30T09:58:00Z">
        <w:r w:rsidRPr="00E97213" w:rsidDel="009C30E0">
          <w:rPr>
            <w:rFonts w:ascii="Times New Roman" w:hAnsi="Times New Roman"/>
            <w:b/>
            <w:caps w:val="0"/>
            <w:szCs w:val="24"/>
          </w:rPr>
          <w:delText>Discussion Issues</w:delText>
        </w:r>
      </w:del>
    </w:p>
    <w:p w:rsidR="00894C81" w:rsidRPr="00EC05DD" w:rsidDel="009C30E0" w:rsidRDefault="00894C81" w:rsidP="00AD52B1">
      <w:pPr>
        <w:pStyle w:val="Q-NL0"/>
        <w:spacing w:before="0" w:line="360" w:lineRule="exact"/>
        <w:jc w:val="left"/>
        <w:rPr>
          <w:del w:id="162" w:author="MAXIM" w:date="2018-07-30T09:58:00Z"/>
          <w:rFonts w:ascii="Times New Roman" w:hAnsi="Times New Roman"/>
          <w:sz w:val="24"/>
          <w:szCs w:val="24"/>
        </w:rPr>
      </w:pPr>
      <w:del w:id="163" w:author="MAXIM" w:date="2018-07-30T09:58:00Z">
        <w:r w:rsidRPr="00EC05DD" w:rsidDel="009C30E0">
          <w:rPr>
            <w:rStyle w:val="Q-NL"/>
            <w:rFonts w:ascii="Times New Roman" w:hAnsi="Times New Roman"/>
            <w:sz w:val="24"/>
            <w:szCs w:val="24"/>
          </w:rPr>
          <w:delText>3-1</w:delText>
        </w:r>
        <w:r w:rsidRPr="00EC05DD" w:rsidDel="009C30E0">
          <w:rPr>
            <w:rFonts w:ascii="Times New Roman" w:hAnsi="Times New Roman"/>
            <w:sz w:val="24"/>
            <w:szCs w:val="24"/>
          </w:rPr>
          <w:delText xml:space="preserve">  (Learning objectives 3-1, 3-6, 3-8, and 3-9) Briefly </w:delText>
        </w:r>
        <w:r w:rsidRPr="00EC05DD" w:rsidDel="009C30E0">
          <w:rPr>
            <w:rFonts w:ascii="Times New Roman" w:hAnsi="Times New Roman"/>
            <w:sz w:val="24"/>
            <w:szCs w:val="24"/>
          </w:rPr>
          <w:softHyphen/>
          <w:delText xml:space="preserve">describe some common types of cash larceny schemes. </w:delText>
        </w:r>
      </w:del>
    </w:p>
    <w:p w:rsidR="00894C81" w:rsidDel="009C30E0" w:rsidRDefault="00894C81" w:rsidP="00E97213">
      <w:pPr>
        <w:pStyle w:val="Q-ANS"/>
        <w:keepLines w:val="0"/>
        <w:spacing w:before="0" w:line="360" w:lineRule="exact"/>
        <w:rPr>
          <w:del w:id="164" w:author="MAXIM" w:date="2018-07-30T09:58:00Z"/>
          <w:rFonts w:ascii="Times New Roman" w:hAnsi="Times New Roman"/>
          <w:i/>
          <w:sz w:val="24"/>
          <w:szCs w:val="24"/>
        </w:rPr>
      </w:pPr>
      <w:del w:id="165" w:author="MAXIM" w:date="2018-07-30T09:58:00Z">
        <w:r w:rsidRPr="00E97213" w:rsidDel="009C30E0">
          <w:rPr>
            <w:rFonts w:ascii="Times New Roman" w:hAnsi="Times New Roman"/>
            <w:i/>
            <w:sz w:val="24"/>
            <w:szCs w:val="24"/>
          </w:rPr>
          <w:delText xml:space="preserve">Answer: Cash larceny, which involves the theft of an </w:delText>
        </w:r>
        <w:r w:rsidRPr="00E97213" w:rsidDel="009C30E0">
          <w:rPr>
            <w:rFonts w:ascii="Times New Roman" w:hAnsi="Times New Roman"/>
            <w:i/>
            <w:sz w:val="24"/>
            <w:szCs w:val="24"/>
          </w:rPr>
          <w:softHyphen/>
          <w:delText xml:space="preserve">organization’s cash after it has been recorded, can take place in any </w:delText>
        </w:r>
        <w:r w:rsidRPr="00E97213" w:rsidDel="009C30E0">
          <w:rPr>
            <w:rFonts w:ascii="Times New Roman" w:hAnsi="Times New Roman"/>
            <w:i/>
            <w:sz w:val="24"/>
            <w:szCs w:val="24"/>
          </w:rPr>
          <w:softHyphen/>
          <w:delText xml:space="preserve">circumstance in which an employee has access to cash. Several different types of cash larceny schemes were described in this chapter. Most of these schemes involve larceny that </w:delText>
        </w:r>
        <w:r w:rsidRPr="00E97213" w:rsidDel="009C30E0">
          <w:rPr>
            <w:rFonts w:ascii="Times New Roman" w:hAnsi="Times New Roman"/>
            <w:i/>
            <w:sz w:val="24"/>
            <w:szCs w:val="24"/>
          </w:rPr>
          <w:softHyphen/>
          <w:delText>either occurs at the point of sale, involves incoming</w:delText>
        </w:r>
        <w:r w:rsidR="00E97213" w:rsidDel="009C30E0">
          <w:rPr>
            <w:rFonts w:ascii="Times New Roman" w:hAnsi="Times New Roman"/>
            <w:i/>
            <w:sz w:val="24"/>
            <w:szCs w:val="24"/>
          </w:rPr>
          <w:delText xml:space="preserve"> </w:delText>
        </w:r>
        <w:r w:rsidRPr="00E97213" w:rsidDel="009C30E0">
          <w:rPr>
            <w:rFonts w:ascii="Times New Roman" w:hAnsi="Times New Roman"/>
            <w:i/>
            <w:sz w:val="24"/>
            <w:szCs w:val="24"/>
          </w:rPr>
          <w:delText xml:space="preserve">receivables payments, or targets the victim organization’s bank deposits. Within these three groups, there were several unique methods that were identified based on the steps taken to </w:delText>
        </w:r>
        <w:r w:rsidRPr="00E97213" w:rsidDel="009C30E0">
          <w:rPr>
            <w:rFonts w:ascii="Times New Roman" w:hAnsi="Times New Roman"/>
            <w:i/>
            <w:sz w:val="24"/>
            <w:szCs w:val="24"/>
          </w:rPr>
          <w:softHyphen/>
          <w:delText xml:space="preserve">conceal the thefts. Employees generally conceal larceny at the point of sale by stealing from another person’s cash register, stealing very small amounts over an extended period, </w:delText>
        </w:r>
        <w:r w:rsidRPr="00E97213" w:rsidDel="009C30E0">
          <w:rPr>
            <w:rFonts w:ascii="Times New Roman" w:hAnsi="Times New Roman"/>
            <w:i/>
            <w:sz w:val="24"/>
            <w:szCs w:val="24"/>
          </w:rPr>
          <w:softHyphen/>
          <w:delText xml:space="preserve">processing fraudulent reversing transactions, altering cash counts or sales records, or destroying sales records. Larceny of receivables is generally concealed through force balancing, fraudulent reversing </w:delText>
        </w:r>
        <w:r w:rsidRPr="00E97213" w:rsidDel="009C30E0">
          <w:rPr>
            <w:rFonts w:ascii="Times New Roman" w:hAnsi="Times New Roman"/>
            <w:i/>
            <w:sz w:val="24"/>
            <w:szCs w:val="24"/>
          </w:rPr>
          <w:softHyphen/>
          <w:delText xml:space="preserve">entries, or record destruction. Cash larceny from the deposit may be concealed by deposit lapping or by fraudulently recording stolen funds as deposits in transit. Larceny also </w:delText>
        </w:r>
        <w:r w:rsidRPr="00E97213" w:rsidDel="009C30E0">
          <w:rPr>
            <w:rFonts w:ascii="Times New Roman" w:hAnsi="Times New Roman"/>
            <w:i/>
            <w:sz w:val="24"/>
            <w:szCs w:val="24"/>
          </w:rPr>
          <w:softHyphen/>
          <w:delText xml:space="preserve">frequently </w:delText>
        </w:r>
        <w:r w:rsidRPr="00E97213" w:rsidDel="009C30E0">
          <w:rPr>
            <w:rFonts w:ascii="Times New Roman" w:hAnsi="Times New Roman"/>
            <w:i/>
            <w:sz w:val="24"/>
            <w:szCs w:val="24"/>
          </w:rPr>
          <w:softHyphen/>
          <w:delText xml:space="preserve">occurs because there is a breakdown of controls such that one person has solitary access to an organization’s books and records. In these cases, it may not be necessary for the perpetrator to use any concealment </w:delText>
        </w:r>
        <w:r w:rsidRPr="00E97213" w:rsidDel="009C30E0">
          <w:rPr>
            <w:rFonts w:ascii="Times New Roman" w:hAnsi="Times New Roman"/>
            <w:i/>
            <w:sz w:val="24"/>
            <w:szCs w:val="24"/>
          </w:rPr>
          <w:softHyphen/>
          <w:delText xml:space="preserve">technique; he simply steals money without trying to hide the crime. </w:delText>
        </w:r>
      </w:del>
    </w:p>
    <w:p w:rsidR="00E97213" w:rsidRPr="00E97213" w:rsidDel="009C30E0" w:rsidRDefault="00E97213" w:rsidP="00E97213">
      <w:pPr>
        <w:pStyle w:val="Q-ANS"/>
        <w:keepLines w:val="0"/>
        <w:spacing w:before="0" w:line="360" w:lineRule="exact"/>
        <w:rPr>
          <w:del w:id="166" w:author="MAXIM" w:date="2018-07-30T09:58:00Z"/>
          <w:rFonts w:ascii="Times New Roman" w:hAnsi="Times New Roman"/>
          <w:i/>
          <w:sz w:val="24"/>
          <w:szCs w:val="24"/>
        </w:rPr>
      </w:pPr>
    </w:p>
    <w:p w:rsidR="00894C81" w:rsidRPr="00EC05DD" w:rsidDel="009C30E0" w:rsidRDefault="00894C81" w:rsidP="00E97213">
      <w:pPr>
        <w:pStyle w:val="Q-NL0"/>
        <w:keepLines w:val="0"/>
        <w:spacing w:before="0" w:line="360" w:lineRule="exact"/>
        <w:jc w:val="left"/>
        <w:rPr>
          <w:del w:id="167" w:author="MAXIM" w:date="2018-07-30T09:58:00Z"/>
          <w:rFonts w:ascii="Times New Roman" w:hAnsi="Times New Roman"/>
          <w:sz w:val="24"/>
          <w:szCs w:val="24"/>
        </w:rPr>
      </w:pPr>
      <w:del w:id="168" w:author="MAXIM" w:date="2018-07-30T09:58:00Z">
        <w:r w:rsidRPr="00EC05DD" w:rsidDel="009C30E0">
          <w:rPr>
            <w:rStyle w:val="Q-NL"/>
            <w:rFonts w:ascii="Times New Roman" w:hAnsi="Times New Roman"/>
            <w:sz w:val="24"/>
            <w:szCs w:val="24"/>
          </w:rPr>
          <w:delText>3-2</w:delText>
        </w:r>
        <w:r w:rsidRPr="00EC05DD" w:rsidDel="009C30E0">
          <w:rPr>
            <w:rFonts w:ascii="Times New Roman" w:hAnsi="Times New Roman"/>
            <w:sz w:val="24"/>
            <w:szCs w:val="24"/>
          </w:rPr>
          <w:delText xml:space="preserve">  (Learning objective 3-3) Why is it generally more </w:delText>
        </w:r>
        <w:r w:rsidRPr="00EC05DD" w:rsidDel="009C30E0">
          <w:rPr>
            <w:rFonts w:ascii="Times New Roman" w:hAnsi="Times New Roman"/>
            <w:sz w:val="24"/>
            <w:szCs w:val="24"/>
          </w:rPr>
          <w:softHyphen/>
          <w:delText xml:space="preserve">difficult to detect skimming than cash larceny? </w:delText>
        </w:r>
      </w:del>
    </w:p>
    <w:p w:rsidR="00894C81" w:rsidRPr="00E97213" w:rsidDel="009C30E0" w:rsidRDefault="00894C81" w:rsidP="00E97213">
      <w:pPr>
        <w:pStyle w:val="Q-ANS"/>
        <w:keepLines w:val="0"/>
        <w:spacing w:before="0" w:line="360" w:lineRule="exact"/>
        <w:rPr>
          <w:del w:id="169" w:author="MAXIM" w:date="2018-07-30T09:58:00Z"/>
          <w:rFonts w:ascii="Times New Roman" w:hAnsi="Times New Roman"/>
          <w:i/>
          <w:sz w:val="24"/>
          <w:szCs w:val="24"/>
        </w:rPr>
      </w:pPr>
      <w:del w:id="170" w:author="MAXIM" w:date="2018-07-30T09:58:00Z">
        <w:r w:rsidRPr="00E97213" w:rsidDel="009C30E0">
          <w:rPr>
            <w:rFonts w:ascii="Times New Roman" w:hAnsi="Times New Roman"/>
            <w:i/>
            <w:sz w:val="24"/>
            <w:szCs w:val="24"/>
          </w:rPr>
          <w:delText xml:space="preserve">Answer: The benefit of a skimming scheme is that the </w:delText>
        </w:r>
        <w:r w:rsidRPr="00E97213" w:rsidDel="009C30E0">
          <w:rPr>
            <w:rFonts w:ascii="Times New Roman" w:hAnsi="Times New Roman"/>
            <w:i/>
            <w:sz w:val="24"/>
            <w:szCs w:val="24"/>
          </w:rPr>
          <w:softHyphen/>
          <w:delText xml:space="preserve">transaction is unrecorded and the stolen funds are never </w:delText>
        </w:r>
        <w:r w:rsidRPr="00E97213" w:rsidDel="009C30E0">
          <w:rPr>
            <w:rFonts w:ascii="Times New Roman" w:hAnsi="Times New Roman"/>
            <w:i/>
            <w:sz w:val="24"/>
            <w:szCs w:val="24"/>
          </w:rPr>
          <w:softHyphen/>
          <w:delText xml:space="preserve">entered on company books. This makes the skimming scheme difficult to detect because sales records do not reflect the </w:delText>
        </w:r>
        <w:r w:rsidRPr="00E97213" w:rsidDel="009C30E0">
          <w:rPr>
            <w:rFonts w:ascii="Times New Roman" w:hAnsi="Times New Roman"/>
            <w:i/>
            <w:sz w:val="24"/>
            <w:szCs w:val="24"/>
          </w:rPr>
          <w:softHyphen/>
          <w:delText>presence of the funds that have been taken. In a larceny scheme, on the other hand, the funds that the perpetrator steals are already reflected on the victim organization’s books. As a result, an imbalance result</w:delText>
        </w:r>
        <w:r w:rsidR="00AC2F56" w:rsidDel="009C30E0">
          <w:rPr>
            <w:rFonts w:ascii="Times New Roman" w:hAnsi="Times New Roman"/>
            <w:i/>
            <w:sz w:val="24"/>
            <w:szCs w:val="24"/>
          </w:rPr>
          <w:delText>s</w:delText>
        </w:r>
        <w:r w:rsidRPr="00E97213" w:rsidDel="009C30E0">
          <w:rPr>
            <w:rFonts w:ascii="Times New Roman" w:hAnsi="Times New Roman"/>
            <w:i/>
            <w:sz w:val="24"/>
            <w:szCs w:val="24"/>
          </w:rPr>
          <w:delText xml:space="preserve"> between the sales records and cash on hand. This imbalance should be a signal that alerts a victim organization to the theft.</w:delText>
        </w:r>
      </w:del>
    </w:p>
    <w:p w:rsidR="00E97213" w:rsidRPr="00EC05DD" w:rsidDel="009C30E0" w:rsidRDefault="00E97213" w:rsidP="00E97213">
      <w:pPr>
        <w:pStyle w:val="Q-ANS"/>
        <w:keepLines w:val="0"/>
        <w:spacing w:before="0" w:line="360" w:lineRule="exact"/>
        <w:rPr>
          <w:del w:id="171"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172" w:author="MAXIM" w:date="2018-07-30T09:58:00Z"/>
          <w:rFonts w:ascii="Times New Roman" w:hAnsi="Times New Roman"/>
          <w:sz w:val="24"/>
          <w:szCs w:val="24"/>
        </w:rPr>
      </w:pPr>
      <w:del w:id="173" w:author="MAXIM" w:date="2018-07-30T09:58:00Z">
        <w:r w:rsidRPr="00EC05DD" w:rsidDel="009C30E0">
          <w:rPr>
            <w:rStyle w:val="Q-NL"/>
            <w:rFonts w:ascii="Times New Roman" w:hAnsi="Times New Roman"/>
            <w:sz w:val="24"/>
            <w:szCs w:val="24"/>
          </w:rPr>
          <w:delText>3-3</w:delText>
        </w:r>
        <w:r w:rsidRPr="00EC05DD" w:rsidDel="009C30E0">
          <w:rPr>
            <w:rFonts w:ascii="Times New Roman" w:hAnsi="Times New Roman"/>
            <w:sz w:val="24"/>
            <w:szCs w:val="24"/>
          </w:rPr>
          <w:delText xml:space="preserve">  (Learning objectives 3-2 and 3-3) In the case study of bank teller Laura Grove, what type of fraud did she commit? </w:delText>
        </w:r>
      </w:del>
    </w:p>
    <w:p w:rsidR="00894C81" w:rsidRPr="00E97213" w:rsidDel="009C30E0" w:rsidRDefault="00894C81" w:rsidP="00AD52B1">
      <w:pPr>
        <w:pStyle w:val="Q-ANS"/>
        <w:spacing w:before="0" w:line="360" w:lineRule="exact"/>
        <w:rPr>
          <w:del w:id="174" w:author="MAXIM" w:date="2018-07-30T09:58:00Z"/>
          <w:rFonts w:ascii="Times New Roman" w:hAnsi="Times New Roman"/>
          <w:i/>
          <w:sz w:val="24"/>
          <w:szCs w:val="24"/>
        </w:rPr>
      </w:pPr>
      <w:del w:id="175" w:author="MAXIM" w:date="2018-07-30T09:58:00Z">
        <w:r w:rsidRPr="00E97213" w:rsidDel="009C30E0">
          <w:rPr>
            <w:rFonts w:ascii="Times New Roman" w:hAnsi="Times New Roman"/>
            <w:i/>
            <w:sz w:val="24"/>
            <w:szCs w:val="24"/>
          </w:rPr>
          <w:delText xml:space="preserve">Answer: Laura perpetrated a cash larceny scheme. In order to classify the scheme, we first look to the fact that she took cash, which means her scheme was a form of cash misappropriation. To further classify the scheme, we look to the method by which she took the cash. Remember, there are three categories of cash misappropriation: fraudulent disbursements, skimming, and cash larceny. Laura Grove’s scheme involved the physical misappropriation of cash without the use of fraudulent </w:delText>
        </w:r>
        <w:r w:rsidRPr="00E97213" w:rsidDel="009C30E0">
          <w:rPr>
            <w:rFonts w:ascii="Times New Roman" w:hAnsi="Times New Roman"/>
            <w:i/>
            <w:sz w:val="24"/>
            <w:szCs w:val="24"/>
          </w:rPr>
          <w:softHyphen/>
          <w:delText>documents or forged signatures. She made no attempt to record or justify the removal of cash as a legitimate disbursement of funds. Therefore, her scheme could not have been a fraudulent disbursement.</w:delText>
        </w:r>
      </w:del>
    </w:p>
    <w:p w:rsidR="00894C81" w:rsidRPr="00E97213" w:rsidDel="009C30E0" w:rsidRDefault="00894C81" w:rsidP="00AD52B1">
      <w:pPr>
        <w:spacing w:line="360" w:lineRule="exact"/>
        <w:rPr>
          <w:del w:id="176" w:author="MAXIM" w:date="2018-07-30T09:58:00Z"/>
          <w:rFonts w:ascii="Times New Roman" w:hAnsi="Times New Roman"/>
          <w:i/>
          <w:szCs w:val="24"/>
        </w:rPr>
      </w:pPr>
      <w:del w:id="177" w:author="MAXIM" w:date="2018-07-30T09:58:00Z">
        <w:r w:rsidRPr="00E97213" w:rsidDel="009C30E0">
          <w:rPr>
            <w:rFonts w:ascii="Times New Roman" w:hAnsi="Times New Roman"/>
            <w:i/>
            <w:szCs w:val="24"/>
          </w:rPr>
          <w:tab/>
          <w:delText xml:space="preserve">The only two other categories of cash misappropriation are skimming and cash larceny. The difference between these two types of fraud lies in whether the stolen funds had been recorded on the victim organization’s books at the time they were stolen. In this case, the money Laura Grove stole had </w:delText>
        </w:r>
        <w:r w:rsidRPr="00E97213" w:rsidDel="009C30E0">
          <w:rPr>
            <w:rFonts w:ascii="Times New Roman" w:hAnsi="Times New Roman"/>
            <w:i/>
            <w:szCs w:val="24"/>
          </w:rPr>
          <w:softHyphen/>
          <w:delText xml:space="preserve">already been recorded on the bank’s books and records; </w:delText>
        </w:r>
        <w:r w:rsidRPr="00E97213" w:rsidDel="009C30E0">
          <w:rPr>
            <w:rFonts w:ascii="Times New Roman" w:hAnsi="Times New Roman"/>
            <w:i/>
            <w:szCs w:val="24"/>
          </w:rPr>
          <w:softHyphen/>
          <w:delText xml:space="preserve">therefore the scheme must be classified as a cash larceny. </w:delText>
        </w:r>
      </w:del>
    </w:p>
    <w:p w:rsidR="00E97213" w:rsidRPr="00EC05DD" w:rsidDel="009C30E0" w:rsidRDefault="00E97213" w:rsidP="00AD52B1">
      <w:pPr>
        <w:spacing w:line="360" w:lineRule="exact"/>
        <w:rPr>
          <w:del w:id="178"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179" w:author="MAXIM" w:date="2018-07-30T09:58:00Z"/>
          <w:rFonts w:ascii="Times New Roman" w:hAnsi="Times New Roman"/>
          <w:sz w:val="24"/>
          <w:szCs w:val="24"/>
        </w:rPr>
      </w:pPr>
      <w:del w:id="180" w:author="MAXIM" w:date="2018-07-30T09:58:00Z">
        <w:r w:rsidRPr="00EC05DD" w:rsidDel="009C30E0">
          <w:rPr>
            <w:rStyle w:val="Q-NL"/>
            <w:rFonts w:ascii="Times New Roman" w:hAnsi="Times New Roman"/>
            <w:sz w:val="24"/>
            <w:szCs w:val="24"/>
          </w:rPr>
          <w:delText>3-4</w:delText>
        </w:r>
        <w:r w:rsidRPr="00EC05DD" w:rsidDel="009C30E0">
          <w:rPr>
            <w:rFonts w:ascii="Times New Roman" w:hAnsi="Times New Roman"/>
            <w:sz w:val="24"/>
            <w:szCs w:val="24"/>
          </w:rPr>
          <w:delText xml:space="preserve">  (Learning objective 3-5) What are the internal control weaknesses that failed to deter and detect the fraud in Laura Grove’s case? </w:delText>
        </w:r>
      </w:del>
    </w:p>
    <w:p w:rsidR="00894C81" w:rsidRPr="00E97213" w:rsidDel="009C30E0" w:rsidRDefault="00894C81" w:rsidP="00AD52B1">
      <w:pPr>
        <w:pStyle w:val="Q-ANS"/>
        <w:spacing w:before="0" w:line="360" w:lineRule="exact"/>
        <w:rPr>
          <w:del w:id="181" w:author="MAXIM" w:date="2018-07-30T09:58:00Z"/>
          <w:rFonts w:ascii="Times New Roman" w:hAnsi="Times New Roman"/>
          <w:i/>
          <w:sz w:val="24"/>
          <w:szCs w:val="24"/>
        </w:rPr>
      </w:pPr>
      <w:del w:id="182" w:author="MAXIM" w:date="2018-07-30T09:58:00Z">
        <w:r w:rsidRPr="00E97213" w:rsidDel="009C30E0">
          <w:rPr>
            <w:rFonts w:ascii="Times New Roman" w:hAnsi="Times New Roman"/>
            <w:i/>
            <w:sz w:val="24"/>
            <w:szCs w:val="24"/>
          </w:rPr>
          <w:delText>Answer: Various weaknesses that may have contributed to the scheme include shutting off the surveillance camera on the vault during nonbusiness hours, not maintaining the security of the vault combination, not rotating employees periodically, and not checking employees’ belongings when they left the bank.</w:delText>
        </w:r>
      </w:del>
    </w:p>
    <w:p w:rsidR="00E97213" w:rsidRPr="00EC05DD" w:rsidDel="009C30E0" w:rsidRDefault="00E97213" w:rsidP="00AD52B1">
      <w:pPr>
        <w:pStyle w:val="Q-ANS"/>
        <w:spacing w:before="0" w:line="360" w:lineRule="exact"/>
        <w:rPr>
          <w:del w:id="183"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184" w:author="MAXIM" w:date="2018-07-30T09:58:00Z"/>
          <w:rFonts w:ascii="Times New Roman" w:hAnsi="Times New Roman"/>
          <w:sz w:val="24"/>
          <w:szCs w:val="24"/>
        </w:rPr>
      </w:pPr>
      <w:del w:id="185" w:author="MAXIM" w:date="2018-07-30T09:58:00Z">
        <w:r w:rsidRPr="00EC05DD" w:rsidDel="009C30E0">
          <w:rPr>
            <w:rStyle w:val="Q-NL"/>
            <w:rFonts w:ascii="Times New Roman" w:hAnsi="Times New Roman"/>
            <w:sz w:val="24"/>
            <w:szCs w:val="24"/>
          </w:rPr>
          <w:delText>3-5</w:delText>
        </w:r>
        <w:r w:rsidRPr="00EC05DD" w:rsidDel="009C30E0">
          <w:rPr>
            <w:rFonts w:ascii="Times New Roman" w:hAnsi="Times New Roman"/>
            <w:sz w:val="24"/>
            <w:szCs w:val="24"/>
          </w:rPr>
          <w:delText xml:space="preserve">  (Learning objectives 3-6 and 3-7) Other than falsifying a company’s records of cash receipts, how might an employee conceal larceny from a cash register? </w:delText>
        </w:r>
      </w:del>
    </w:p>
    <w:p w:rsidR="00894C81" w:rsidRPr="00E97213" w:rsidDel="009C30E0" w:rsidRDefault="00894C81" w:rsidP="00AD52B1">
      <w:pPr>
        <w:pStyle w:val="Q-ANS"/>
        <w:spacing w:before="0" w:line="360" w:lineRule="exact"/>
        <w:rPr>
          <w:del w:id="186" w:author="MAXIM" w:date="2018-07-30T09:58:00Z"/>
          <w:rFonts w:ascii="Times New Roman" w:hAnsi="Times New Roman"/>
          <w:i/>
          <w:sz w:val="24"/>
          <w:szCs w:val="24"/>
        </w:rPr>
      </w:pPr>
      <w:del w:id="187" w:author="MAXIM" w:date="2018-07-30T09:58:00Z">
        <w:r w:rsidRPr="00E97213" w:rsidDel="009C30E0">
          <w:rPr>
            <w:rFonts w:ascii="Times New Roman" w:hAnsi="Times New Roman"/>
            <w:i/>
            <w:sz w:val="24"/>
            <w:szCs w:val="24"/>
          </w:rPr>
          <w:delText xml:space="preserve">Answer: An employee might discard or destroy cash register tapes. Missing or defaced backup documentation should </w:delText>
        </w:r>
        <w:r w:rsidRPr="00E97213" w:rsidDel="009C30E0">
          <w:rPr>
            <w:rFonts w:ascii="Times New Roman" w:hAnsi="Times New Roman"/>
            <w:i/>
            <w:sz w:val="24"/>
            <w:szCs w:val="24"/>
          </w:rPr>
          <w:softHyphen/>
          <w:delText xml:space="preserve">indicate a red flag for fraud. Altering the cash count for </w:delText>
        </w:r>
        <w:r w:rsidR="00E55BF0" w:rsidDel="009C30E0">
          <w:rPr>
            <w:rFonts w:ascii="Times New Roman" w:hAnsi="Times New Roman"/>
            <w:i/>
            <w:sz w:val="24"/>
            <w:szCs w:val="24"/>
          </w:rPr>
          <w:delText>his or her</w:delText>
        </w:r>
        <w:r w:rsidR="00E55BF0" w:rsidRPr="00E97213" w:rsidDel="009C30E0">
          <w:rPr>
            <w:rFonts w:ascii="Times New Roman" w:hAnsi="Times New Roman"/>
            <w:i/>
            <w:sz w:val="24"/>
            <w:szCs w:val="24"/>
          </w:rPr>
          <w:delText xml:space="preserve"> </w:delText>
        </w:r>
        <w:r w:rsidRPr="00E97213" w:rsidDel="009C30E0">
          <w:rPr>
            <w:rFonts w:ascii="Times New Roman" w:hAnsi="Times New Roman"/>
            <w:i/>
            <w:sz w:val="24"/>
            <w:szCs w:val="24"/>
          </w:rPr>
          <w:delText xml:space="preserve">register is another way to conceal a fraud. Proper internal control procedures would prohibit an employee from </w:delText>
        </w:r>
        <w:r w:rsidRPr="00E97213" w:rsidDel="009C30E0">
          <w:rPr>
            <w:rFonts w:ascii="Times New Roman" w:hAnsi="Times New Roman"/>
            <w:i/>
            <w:sz w:val="24"/>
            <w:szCs w:val="24"/>
          </w:rPr>
          <w:softHyphen/>
          <w:delText xml:space="preserve">performing a reconciling cash count of </w:delText>
        </w:r>
        <w:r w:rsidR="00E55BF0" w:rsidDel="009C30E0">
          <w:rPr>
            <w:rFonts w:ascii="Times New Roman" w:hAnsi="Times New Roman"/>
            <w:i/>
            <w:sz w:val="24"/>
            <w:szCs w:val="24"/>
          </w:rPr>
          <w:delText>his or her</w:delText>
        </w:r>
        <w:r w:rsidR="00E55BF0" w:rsidRPr="00E97213" w:rsidDel="009C30E0">
          <w:rPr>
            <w:rFonts w:ascii="Times New Roman" w:hAnsi="Times New Roman"/>
            <w:i/>
            <w:sz w:val="24"/>
            <w:szCs w:val="24"/>
          </w:rPr>
          <w:delText xml:space="preserve"> </w:delText>
        </w:r>
        <w:r w:rsidRPr="00E97213" w:rsidDel="009C30E0">
          <w:rPr>
            <w:rFonts w:ascii="Times New Roman" w:hAnsi="Times New Roman"/>
            <w:i/>
            <w:sz w:val="24"/>
            <w:szCs w:val="24"/>
          </w:rPr>
          <w:delText xml:space="preserve">own register. </w:delText>
        </w:r>
      </w:del>
    </w:p>
    <w:p w:rsidR="00E97213" w:rsidRPr="00EC05DD" w:rsidDel="009C30E0" w:rsidRDefault="00E97213" w:rsidP="00AD52B1">
      <w:pPr>
        <w:pStyle w:val="Q-ANS"/>
        <w:spacing w:before="0" w:line="360" w:lineRule="exact"/>
        <w:rPr>
          <w:del w:id="188"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189" w:author="MAXIM" w:date="2018-07-30T09:58:00Z"/>
          <w:rFonts w:ascii="Times New Roman" w:hAnsi="Times New Roman"/>
          <w:sz w:val="24"/>
          <w:szCs w:val="24"/>
        </w:rPr>
      </w:pPr>
      <w:del w:id="190" w:author="MAXIM" w:date="2018-07-30T09:58:00Z">
        <w:r w:rsidRPr="00EC05DD" w:rsidDel="009C30E0">
          <w:rPr>
            <w:rStyle w:val="Q-NL"/>
            <w:rFonts w:ascii="Times New Roman" w:hAnsi="Times New Roman"/>
            <w:sz w:val="24"/>
            <w:szCs w:val="24"/>
          </w:rPr>
          <w:delText>3-6</w:delText>
        </w:r>
        <w:r w:rsidRPr="00EC05DD" w:rsidDel="009C30E0">
          <w:rPr>
            <w:rFonts w:ascii="Times New Roman" w:hAnsi="Times New Roman"/>
            <w:sz w:val="24"/>
            <w:szCs w:val="24"/>
          </w:rPr>
          <w:delText xml:space="preserve">  (Learning objectives 3-10 and 3-11) What steps might an organization take to protect outgoing bank deposits from cash larceny schemes? </w:delText>
        </w:r>
      </w:del>
    </w:p>
    <w:p w:rsidR="00894C81" w:rsidRPr="004D4ED2" w:rsidDel="009C30E0" w:rsidRDefault="00894C81" w:rsidP="00AD52B1">
      <w:pPr>
        <w:pStyle w:val="Q-ANS"/>
        <w:spacing w:before="0" w:line="360" w:lineRule="exact"/>
        <w:rPr>
          <w:del w:id="191" w:author="MAXIM" w:date="2018-07-30T09:58:00Z"/>
          <w:rFonts w:ascii="Times New Roman" w:hAnsi="Times New Roman"/>
          <w:i/>
          <w:sz w:val="24"/>
          <w:szCs w:val="24"/>
        </w:rPr>
      </w:pPr>
      <w:del w:id="192" w:author="MAXIM" w:date="2018-07-30T09:58:00Z">
        <w:r w:rsidRPr="004D4ED2" w:rsidDel="009C30E0">
          <w:rPr>
            <w:rFonts w:ascii="Times New Roman" w:hAnsi="Times New Roman"/>
            <w:i/>
            <w:sz w:val="24"/>
            <w:szCs w:val="24"/>
          </w:rPr>
          <w:delText>Answer: </w:delText>
        </w:r>
        <w:r w:rsidR="004D4ED2" w:rsidDel="009C30E0">
          <w:rPr>
            <w:rFonts w:ascii="Times New Roman" w:hAnsi="Times New Roman"/>
            <w:i/>
            <w:sz w:val="24"/>
            <w:szCs w:val="24"/>
          </w:rPr>
          <w:delText>One</w:delText>
        </w:r>
        <w:r w:rsidRPr="004D4ED2" w:rsidDel="009C30E0">
          <w:rPr>
            <w:rFonts w:ascii="Times New Roman" w:hAnsi="Times New Roman"/>
            <w:i/>
            <w:sz w:val="24"/>
            <w:szCs w:val="24"/>
          </w:rPr>
          <w:delText xml:space="preserve"> form of cash larceny is for an employee to steal from the bank deposits. Usually, it is perpetrated by the employee who is in charge of making the deposit. Some internal control procedures that might assist in the deterrence of such frauds are: (1) separatin</w:delText>
        </w:r>
        <w:r w:rsidR="004D4ED2" w:rsidDel="009C30E0">
          <w:rPr>
            <w:rFonts w:ascii="Times New Roman" w:hAnsi="Times New Roman"/>
            <w:i/>
            <w:sz w:val="24"/>
            <w:szCs w:val="24"/>
          </w:rPr>
          <w:delText>g</w:delText>
        </w:r>
        <w:r w:rsidRPr="004D4ED2" w:rsidDel="009C30E0">
          <w:rPr>
            <w:rFonts w:ascii="Times New Roman" w:hAnsi="Times New Roman"/>
            <w:i/>
            <w:sz w:val="24"/>
            <w:szCs w:val="24"/>
          </w:rPr>
          <w:delText xml:space="preserve"> </w:delText>
        </w:r>
        <w:r w:rsidR="004D4ED2" w:rsidDel="009C30E0">
          <w:rPr>
            <w:rFonts w:ascii="Times New Roman" w:hAnsi="Times New Roman"/>
            <w:i/>
            <w:sz w:val="24"/>
            <w:szCs w:val="24"/>
          </w:rPr>
          <w:delText>the</w:delText>
        </w:r>
        <w:r w:rsidRPr="004D4ED2" w:rsidDel="009C30E0">
          <w:rPr>
            <w:rFonts w:ascii="Times New Roman" w:hAnsi="Times New Roman"/>
            <w:i/>
            <w:sz w:val="24"/>
            <w:szCs w:val="24"/>
          </w:rPr>
          <w:delText xml:space="preserve"> duties </w:delText>
        </w:r>
        <w:r w:rsidR="004D4ED2" w:rsidDel="009C30E0">
          <w:rPr>
            <w:rFonts w:ascii="Times New Roman" w:hAnsi="Times New Roman"/>
            <w:i/>
            <w:sz w:val="24"/>
            <w:szCs w:val="24"/>
          </w:rPr>
          <w:delText>of</w:delText>
        </w:r>
        <w:r w:rsidRPr="004D4ED2" w:rsidDel="009C30E0">
          <w:rPr>
            <w:rFonts w:ascii="Times New Roman" w:hAnsi="Times New Roman"/>
            <w:i/>
            <w:sz w:val="24"/>
            <w:szCs w:val="24"/>
          </w:rPr>
          <w:delText xml:space="preserve"> receiving and opening of the mail and preparing the deposit slip, (2) </w:delText>
        </w:r>
        <w:r w:rsidRPr="004D4ED2" w:rsidDel="009C30E0">
          <w:rPr>
            <w:rFonts w:ascii="Times New Roman" w:hAnsi="Times New Roman"/>
            <w:i/>
            <w:sz w:val="24"/>
            <w:szCs w:val="24"/>
          </w:rPr>
          <w:softHyphen/>
          <w:delText>segregating the functions for taking deposits to the bank and recording the transaction</w:delText>
        </w:r>
        <w:r w:rsidR="004338A6" w:rsidDel="009C30E0">
          <w:rPr>
            <w:rFonts w:ascii="Times New Roman" w:hAnsi="Times New Roman"/>
            <w:i/>
            <w:sz w:val="24"/>
            <w:szCs w:val="24"/>
          </w:rPr>
          <w:delText>s</w:delText>
        </w:r>
        <w:r w:rsidRPr="004D4ED2" w:rsidDel="009C30E0">
          <w:rPr>
            <w:rFonts w:ascii="Times New Roman" w:hAnsi="Times New Roman"/>
            <w:i/>
            <w:sz w:val="24"/>
            <w:szCs w:val="24"/>
          </w:rPr>
          <w:delText xml:space="preserve">, (3) maintaining more than one copy of the deposit slip to be matched and reconciled with the bank’s receipts of deposits, (4) examining the bank deposit slip for alterations, and (5) reconciling the bank statement with the book balance by a person who is not also involved with the custody function for cash. </w:delText>
        </w:r>
      </w:del>
    </w:p>
    <w:p w:rsidR="004D4ED2" w:rsidRPr="00EC05DD" w:rsidDel="009C30E0" w:rsidRDefault="004D4ED2" w:rsidP="00AD52B1">
      <w:pPr>
        <w:pStyle w:val="Q-ANS"/>
        <w:spacing w:before="0" w:line="360" w:lineRule="exact"/>
        <w:rPr>
          <w:del w:id="193"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194" w:author="MAXIM" w:date="2018-07-30T09:58:00Z"/>
          <w:rFonts w:ascii="Times New Roman" w:hAnsi="Times New Roman"/>
          <w:sz w:val="24"/>
          <w:szCs w:val="24"/>
        </w:rPr>
      </w:pPr>
      <w:del w:id="195" w:author="MAXIM" w:date="2018-07-30T09:58:00Z">
        <w:r w:rsidRPr="00EC05DD" w:rsidDel="009C30E0">
          <w:rPr>
            <w:rStyle w:val="Q-NL"/>
            <w:rFonts w:ascii="Times New Roman" w:hAnsi="Times New Roman"/>
            <w:sz w:val="24"/>
            <w:szCs w:val="24"/>
          </w:rPr>
          <w:delText>3-7</w:delText>
        </w:r>
        <w:r w:rsidRPr="00EC05DD" w:rsidDel="009C30E0">
          <w:rPr>
            <w:rFonts w:ascii="Times New Roman" w:hAnsi="Times New Roman"/>
            <w:sz w:val="24"/>
            <w:szCs w:val="24"/>
          </w:rPr>
          <w:delText xml:space="preserve">  (Learning objective 3-8) How is the larceny of receivables often detected? </w:delText>
        </w:r>
      </w:del>
    </w:p>
    <w:p w:rsidR="00894C81" w:rsidRPr="004D4ED2" w:rsidDel="009C30E0" w:rsidRDefault="00894C81" w:rsidP="00AD52B1">
      <w:pPr>
        <w:pStyle w:val="Q-ANS"/>
        <w:spacing w:before="0" w:line="360" w:lineRule="exact"/>
        <w:rPr>
          <w:del w:id="196" w:author="MAXIM" w:date="2018-07-30T09:58:00Z"/>
          <w:rFonts w:ascii="Times New Roman" w:hAnsi="Times New Roman"/>
          <w:i/>
          <w:sz w:val="24"/>
          <w:szCs w:val="24"/>
        </w:rPr>
      </w:pPr>
      <w:del w:id="197" w:author="MAXIM" w:date="2018-07-30T09:58:00Z">
        <w:r w:rsidRPr="004D4ED2" w:rsidDel="009C30E0">
          <w:rPr>
            <w:rFonts w:ascii="Times New Roman" w:hAnsi="Times New Roman"/>
            <w:i/>
            <w:sz w:val="24"/>
            <w:szCs w:val="24"/>
          </w:rPr>
          <w:delText xml:space="preserve">Answer: Many times, </w:delText>
        </w:r>
        <w:r w:rsidR="004D4ED2" w:rsidDel="009C30E0">
          <w:rPr>
            <w:rFonts w:ascii="Times New Roman" w:hAnsi="Times New Roman"/>
            <w:i/>
            <w:sz w:val="24"/>
            <w:szCs w:val="24"/>
          </w:rPr>
          <w:delText>receivables</w:delText>
        </w:r>
        <w:r w:rsidRPr="004D4ED2" w:rsidDel="009C30E0">
          <w:rPr>
            <w:rFonts w:ascii="Times New Roman" w:hAnsi="Times New Roman"/>
            <w:i/>
            <w:sz w:val="24"/>
            <w:szCs w:val="24"/>
          </w:rPr>
          <w:delText xml:space="preserve"> schemes involve skimming—the perpetrator steals the payment but never records it. This type of scheme might be detected by the delay between the time the payment is received and when it is posted to the books. </w:delText>
        </w:r>
        <w:r w:rsidRPr="004D4ED2" w:rsidDel="009C30E0">
          <w:rPr>
            <w:rFonts w:ascii="Times New Roman" w:hAnsi="Times New Roman"/>
            <w:i/>
            <w:sz w:val="24"/>
            <w:szCs w:val="24"/>
          </w:rPr>
          <w:softHyphen/>
          <w:delText xml:space="preserve">Customer complaints of incorrect account balances are often a clue to a </w:delText>
        </w:r>
        <w:r w:rsidR="004D4ED2" w:rsidDel="009C30E0">
          <w:rPr>
            <w:rFonts w:ascii="Times New Roman" w:hAnsi="Times New Roman"/>
            <w:i/>
            <w:sz w:val="24"/>
            <w:szCs w:val="24"/>
          </w:rPr>
          <w:delText xml:space="preserve">receivables </w:delText>
        </w:r>
        <w:r w:rsidRPr="004D4ED2" w:rsidDel="009C30E0">
          <w:rPr>
            <w:rFonts w:ascii="Times New Roman" w:hAnsi="Times New Roman"/>
            <w:i/>
            <w:sz w:val="24"/>
            <w:szCs w:val="24"/>
          </w:rPr>
          <w:delText xml:space="preserve">skimming scheme. </w:delText>
        </w:r>
      </w:del>
    </w:p>
    <w:p w:rsidR="00894C81" w:rsidRPr="004D4ED2" w:rsidDel="009C30E0" w:rsidRDefault="00894C81" w:rsidP="00AD52B1">
      <w:pPr>
        <w:spacing w:line="360" w:lineRule="exact"/>
        <w:rPr>
          <w:del w:id="198" w:author="MAXIM" w:date="2018-07-30T09:58:00Z"/>
          <w:rFonts w:ascii="Times New Roman" w:hAnsi="Times New Roman"/>
          <w:i/>
          <w:szCs w:val="24"/>
        </w:rPr>
      </w:pPr>
      <w:del w:id="199" w:author="MAXIM" w:date="2018-07-30T09:58:00Z">
        <w:r w:rsidRPr="004D4ED2" w:rsidDel="009C30E0">
          <w:rPr>
            <w:rFonts w:ascii="Times New Roman" w:hAnsi="Times New Roman"/>
            <w:i/>
            <w:szCs w:val="24"/>
          </w:rPr>
          <w:tab/>
          <w:delText xml:space="preserve">If the theft occurs after the payment has been recorded, then it is classified as cash larceny. In order for an employee to succeed at a cash larceny scheme, she must be able to hide the imbalances in the accounts caused by the fraud. Larceny of </w:delText>
        </w:r>
        <w:r w:rsidRPr="004D4ED2" w:rsidDel="009C30E0">
          <w:rPr>
            <w:rFonts w:ascii="Times New Roman" w:hAnsi="Times New Roman"/>
            <w:i/>
            <w:szCs w:val="24"/>
          </w:rPr>
          <w:softHyphen/>
          <w:delText xml:space="preserve">receivables is generally concealed through force </w:delText>
        </w:r>
        <w:r w:rsidRPr="004D4ED2" w:rsidDel="009C30E0">
          <w:rPr>
            <w:rFonts w:ascii="Times New Roman" w:hAnsi="Times New Roman"/>
            <w:i/>
            <w:szCs w:val="24"/>
          </w:rPr>
          <w:softHyphen/>
          <w:delText xml:space="preserve">balancing, reversing entries, or destroying records. Looking for </w:delText>
        </w:r>
        <w:r w:rsidRPr="004D4ED2" w:rsidDel="009C30E0">
          <w:rPr>
            <w:rFonts w:ascii="Times New Roman" w:hAnsi="Times New Roman"/>
            <w:i/>
            <w:szCs w:val="24"/>
          </w:rPr>
          <w:softHyphen/>
          <w:delText xml:space="preserve">inappropriate journal entries and examining supporting documentation may help to uncover a larceny of receivables. </w:delText>
        </w:r>
      </w:del>
    </w:p>
    <w:p w:rsidR="004D4ED2" w:rsidRPr="00EC05DD" w:rsidDel="009C30E0" w:rsidRDefault="004D4ED2" w:rsidP="00AD52B1">
      <w:pPr>
        <w:spacing w:line="360" w:lineRule="exact"/>
        <w:rPr>
          <w:del w:id="200"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201" w:author="MAXIM" w:date="2018-07-30T09:58:00Z"/>
          <w:rFonts w:ascii="Times New Roman" w:hAnsi="Times New Roman"/>
          <w:sz w:val="24"/>
          <w:szCs w:val="24"/>
        </w:rPr>
      </w:pPr>
      <w:del w:id="202" w:author="MAXIM" w:date="2018-07-30T09:58:00Z">
        <w:r w:rsidRPr="00EC05DD" w:rsidDel="009C30E0">
          <w:rPr>
            <w:rStyle w:val="Q-NL"/>
            <w:rFonts w:ascii="Times New Roman" w:hAnsi="Times New Roman"/>
            <w:sz w:val="24"/>
            <w:szCs w:val="24"/>
          </w:rPr>
          <w:delText>3-8</w:delText>
        </w:r>
        <w:r w:rsidRPr="00EC05DD" w:rsidDel="009C30E0">
          <w:rPr>
            <w:rFonts w:ascii="Times New Roman" w:hAnsi="Times New Roman"/>
            <w:sz w:val="24"/>
            <w:szCs w:val="24"/>
          </w:rPr>
          <w:delText xml:space="preserve">  (Learning objective 3-11) In the case study “The Ol’ Fake Surprise Audit Gets ’Em Every Time,” how did </w:delText>
        </w:r>
        <w:r w:rsidRPr="00EC05DD" w:rsidDel="009C30E0">
          <w:rPr>
            <w:rFonts w:ascii="Times New Roman" w:hAnsi="Times New Roman"/>
            <w:sz w:val="24"/>
            <w:szCs w:val="24"/>
          </w:rPr>
          <w:softHyphen/>
          <w:delText xml:space="preserve">Newfund’s accounting and management controls contribute to the detection of Gurado’s fraud scheme? How did the resulting actions of management help to deter future frauds? </w:delText>
        </w:r>
      </w:del>
    </w:p>
    <w:p w:rsidR="00894C81" w:rsidRPr="004D4ED2" w:rsidDel="009C30E0" w:rsidRDefault="00894C81" w:rsidP="00AD52B1">
      <w:pPr>
        <w:pStyle w:val="Q-ANS"/>
        <w:spacing w:before="0" w:line="360" w:lineRule="exact"/>
        <w:rPr>
          <w:del w:id="203" w:author="MAXIM" w:date="2018-07-30T09:58:00Z"/>
          <w:rFonts w:ascii="Times New Roman" w:hAnsi="Times New Roman"/>
          <w:i/>
          <w:sz w:val="24"/>
          <w:szCs w:val="24"/>
        </w:rPr>
      </w:pPr>
      <w:del w:id="204" w:author="MAXIM" w:date="2018-07-30T09:58:00Z">
        <w:r w:rsidRPr="004D4ED2" w:rsidDel="009C30E0">
          <w:rPr>
            <w:rFonts w:ascii="Times New Roman" w:hAnsi="Times New Roman"/>
            <w:i/>
            <w:sz w:val="24"/>
            <w:szCs w:val="24"/>
          </w:rPr>
          <w:delText xml:space="preserve">Answer: Newfund’s internal control procedure of conducting organized and effective surprise audits induced Gurado, a well-respected branch manager, to “come clean” at the prospect of his fraud being discovered during a prospective, imminent </w:delText>
        </w:r>
        <w:r w:rsidRPr="004D4ED2" w:rsidDel="009C30E0">
          <w:rPr>
            <w:rFonts w:ascii="Times New Roman" w:hAnsi="Times New Roman"/>
            <w:i/>
            <w:sz w:val="24"/>
            <w:szCs w:val="24"/>
          </w:rPr>
          <w:softHyphen/>
          <w:delText xml:space="preserve">surprise audit. In this case, the threat of detection served the same goal as detection through an actual audit. </w:delText>
        </w:r>
        <w:r w:rsidRPr="004D4ED2" w:rsidDel="009C30E0">
          <w:rPr>
            <w:rFonts w:ascii="Times New Roman" w:hAnsi="Times New Roman"/>
            <w:i/>
            <w:sz w:val="24"/>
            <w:szCs w:val="24"/>
          </w:rPr>
          <w:softHyphen/>
          <w:delText xml:space="preserve">Gurado was immediately fired for his misdeeds, which </w:delText>
        </w:r>
        <w:r w:rsidRPr="004D4ED2" w:rsidDel="009C30E0">
          <w:rPr>
            <w:rFonts w:ascii="Times New Roman" w:hAnsi="Times New Roman"/>
            <w:i/>
            <w:sz w:val="24"/>
            <w:szCs w:val="24"/>
          </w:rPr>
          <w:softHyphen/>
          <w:delText xml:space="preserve">reinforced the </w:delText>
        </w:r>
        <w:r w:rsidRPr="004D4ED2" w:rsidDel="009C30E0">
          <w:rPr>
            <w:rFonts w:ascii="Times New Roman" w:hAnsi="Times New Roman"/>
            <w:i/>
            <w:sz w:val="24"/>
            <w:szCs w:val="24"/>
          </w:rPr>
          <w:softHyphen/>
          <w:delText xml:space="preserve">importance of following proper procedures to other employees. </w:delText>
        </w:r>
      </w:del>
    </w:p>
    <w:p w:rsidR="004D4ED2" w:rsidRPr="00EC05DD" w:rsidDel="009C30E0" w:rsidRDefault="004D4ED2" w:rsidP="00AD52B1">
      <w:pPr>
        <w:pStyle w:val="Q-ANS"/>
        <w:spacing w:before="0" w:line="360" w:lineRule="exact"/>
        <w:rPr>
          <w:del w:id="205"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206" w:author="MAXIM" w:date="2018-07-30T09:58:00Z"/>
          <w:rFonts w:ascii="Times New Roman" w:hAnsi="Times New Roman"/>
          <w:sz w:val="24"/>
          <w:szCs w:val="24"/>
        </w:rPr>
      </w:pPr>
      <w:del w:id="207" w:author="MAXIM" w:date="2018-07-30T09:58:00Z">
        <w:r w:rsidRPr="00EC05DD" w:rsidDel="009C30E0">
          <w:rPr>
            <w:rStyle w:val="Q-NL"/>
            <w:rFonts w:ascii="Times New Roman" w:hAnsi="Times New Roman"/>
            <w:sz w:val="24"/>
            <w:szCs w:val="24"/>
          </w:rPr>
          <w:delText>3-9</w:delText>
        </w:r>
        <w:r w:rsidRPr="00EC05DD" w:rsidDel="009C30E0">
          <w:rPr>
            <w:rFonts w:ascii="Times New Roman" w:hAnsi="Times New Roman"/>
            <w:sz w:val="24"/>
            <w:szCs w:val="24"/>
          </w:rPr>
          <w:delText xml:space="preserve">  (Learning objective 3-11) Among the proactive audit techniques suggested in this chapter are the following: (1) a summary, by employee, of discrepancies between cash receipt reports and the sales register system; and (2) a </w:delText>
        </w:r>
        <w:r w:rsidRPr="00EC05DD" w:rsidDel="009C30E0">
          <w:rPr>
            <w:rFonts w:ascii="Times New Roman" w:hAnsi="Times New Roman"/>
            <w:sz w:val="24"/>
            <w:szCs w:val="24"/>
          </w:rPr>
          <w:softHyphen/>
          <w:delText xml:space="preserve">summary, by employee, of discounts, returns, cash receipt </w:delText>
        </w:r>
        <w:r w:rsidRPr="00EC05DD" w:rsidDel="009C30E0">
          <w:rPr>
            <w:rFonts w:ascii="Times New Roman" w:hAnsi="Times New Roman"/>
            <w:sz w:val="24"/>
            <w:szCs w:val="24"/>
          </w:rPr>
          <w:softHyphen/>
          <w:delText xml:space="preserve">adjustments, </w:delText>
        </w:r>
        <w:r w:rsidRPr="00EC05DD" w:rsidDel="009C30E0">
          <w:rPr>
            <w:rFonts w:ascii="Times New Roman" w:hAnsi="Times New Roman"/>
            <w:sz w:val="24"/>
            <w:szCs w:val="24"/>
          </w:rPr>
          <w:softHyphen/>
          <w:delText xml:space="preserve">accounts receivable write-offs, and voids processed. Why would these two tests be effective in detecting cash larceny? </w:delText>
        </w:r>
      </w:del>
    </w:p>
    <w:p w:rsidR="00894C81" w:rsidRPr="00085E1D" w:rsidDel="009C30E0" w:rsidRDefault="00894C81" w:rsidP="00AD52B1">
      <w:pPr>
        <w:pStyle w:val="Q-ANS"/>
        <w:spacing w:before="0" w:line="360" w:lineRule="exact"/>
        <w:rPr>
          <w:del w:id="208" w:author="MAXIM" w:date="2018-07-30T09:58:00Z"/>
          <w:rFonts w:ascii="Times New Roman" w:hAnsi="Times New Roman"/>
          <w:i/>
          <w:sz w:val="24"/>
          <w:szCs w:val="24"/>
        </w:rPr>
      </w:pPr>
      <w:del w:id="209" w:author="MAXIM" w:date="2018-07-30T09:58:00Z">
        <w:r w:rsidRPr="00085E1D" w:rsidDel="009C30E0">
          <w:rPr>
            <w:rFonts w:ascii="Times New Roman" w:hAnsi="Times New Roman"/>
            <w:i/>
            <w:sz w:val="24"/>
            <w:szCs w:val="24"/>
          </w:rPr>
          <w:delText xml:space="preserve">Answer: Because cash larceny involves the theft of on-book funds, it creates an imbalance on the victim organization’s books. For example, if a cash register clerk steals $100 from his register, then the cash receipt report from that register will be $100 lower than the total recorded in the register sales </w:delText>
        </w:r>
        <w:r w:rsidRPr="00085E1D" w:rsidDel="009C30E0">
          <w:rPr>
            <w:rFonts w:ascii="Times New Roman" w:hAnsi="Times New Roman"/>
            <w:i/>
            <w:sz w:val="24"/>
            <w:szCs w:val="24"/>
          </w:rPr>
          <w:softHyphen/>
          <w:delText xml:space="preserve">system (unless a fraudulent entry is made to correct the </w:delText>
        </w:r>
        <w:r w:rsidRPr="00085E1D" w:rsidDel="009C30E0">
          <w:rPr>
            <w:rFonts w:ascii="Times New Roman" w:hAnsi="Times New Roman"/>
            <w:i/>
            <w:sz w:val="24"/>
            <w:szCs w:val="24"/>
          </w:rPr>
          <w:softHyphen/>
          <w:delText xml:space="preserve">imbalance). The first test suggested above would identify </w:delText>
        </w:r>
        <w:r w:rsidRPr="00085E1D" w:rsidDel="009C30E0">
          <w:rPr>
            <w:rFonts w:ascii="Times New Roman" w:hAnsi="Times New Roman"/>
            <w:i/>
            <w:sz w:val="24"/>
            <w:szCs w:val="24"/>
          </w:rPr>
          <w:softHyphen/>
          <w:delText xml:space="preserve">employees who tend to have these imbalances, which could signal larceny. This test would be particularly helpful in </w:delText>
        </w:r>
        <w:r w:rsidRPr="00085E1D" w:rsidDel="009C30E0">
          <w:rPr>
            <w:rFonts w:ascii="Times New Roman" w:hAnsi="Times New Roman"/>
            <w:i/>
            <w:sz w:val="24"/>
            <w:szCs w:val="24"/>
          </w:rPr>
          <w:softHyphen/>
          <w:delText xml:space="preserve">identifying employees who have multiple, small imbalances that individually are too small to be investigated, but </w:delText>
        </w:r>
        <w:r w:rsidRPr="00085E1D" w:rsidDel="009C30E0">
          <w:rPr>
            <w:rFonts w:ascii="Times New Roman" w:hAnsi="Times New Roman"/>
            <w:i/>
            <w:sz w:val="24"/>
            <w:szCs w:val="24"/>
          </w:rPr>
          <w:softHyphen/>
          <w:delText xml:space="preserve">collectively can become quite large. </w:delText>
        </w:r>
      </w:del>
    </w:p>
    <w:p w:rsidR="00894C81" w:rsidRPr="00085E1D" w:rsidDel="009C30E0" w:rsidRDefault="00894C81" w:rsidP="00AD52B1">
      <w:pPr>
        <w:spacing w:line="360" w:lineRule="exact"/>
        <w:rPr>
          <w:del w:id="210" w:author="MAXIM" w:date="2018-07-30T09:58:00Z"/>
          <w:rFonts w:ascii="Times New Roman" w:hAnsi="Times New Roman"/>
          <w:i/>
          <w:szCs w:val="24"/>
        </w:rPr>
      </w:pPr>
      <w:del w:id="211" w:author="MAXIM" w:date="2018-07-30T09:58:00Z">
        <w:r w:rsidRPr="00085E1D" w:rsidDel="009C30E0">
          <w:rPr>
            <w:rFonts w:ascii="Times New Roman" w:hAnsi="Times New Roman"/>
            <w:i/>
            <w:szCs w:val="24"/>
          </w:rPr>
          <w:tab/>
          <w:delText xml:space="preserve">In order to conceal imbalances caused by cash </w:delText>
        </w:r>
        <w:r w:rsidRPr="00085E1D" w:rsidDel="009C30E0">
          <w:rPr>
            <w:rFonts w:ascii="Times New Roman" w:hAnsi="Times New Roman"/>
            <w:i/>
            <w:szCs w:val="24"/>
          </w:rPr>
          <w:softHyphen/>
          <w:delText xml:space="preserve">larceny, employees often process fraudulent adjusting </w:delText>
        </w:r>
        <w:r w:rsidRPr="00085E1D" w:rsidDel="009C30E0">
          <w:rPr>
            <w:rFonts w:ascii="Times New Roman" w:hAnsi="Times New Roman"/>
            <w:i/>
            <w:szCs w:val="24"/>
          </w:rPr>
          <w:softHyphen/>
          <w:delText xml:space="preserve">entries to bring their cash receipt reports and register sales totals back into </w:delText>
        </w:r>
        <w:r w:rsidRPr="00085E1D" w:rsidDel="009C30E0">
          <w:rPr>
            <w:rFonts w:ascii="Times New Roman" w:hAnsi="Times New Roman"/>
            <w:i/>
            <w:szCs w:val="24"/>
          </w:rPr>
          <w:softHyphen/>
          <w:delText xml:space="preserve">balance. The second audit test suggested above would test for this kind of activity by identifying </w:delText>
        </w:r>
        <w:r w:rsidRPr="00085E1D" w:rsidDel="009C30E0">
          <w:rPr>
            <w:rFonts w:ascii="Times New Roman" w:hAnsi="Times New Roman"/>
            <w:i/>
            <w:szCs w:val="24"/>
          </w:rPr>
          <w:softHyphen/>
          <w:delText xml:space="preserve">employees who process an inordinate number of adjusting entries, which could be a result of efforts to hide cash </w:delText>
        </w:r>
        <w:r w:rsidRPr="00085E1D" w:rsidDel="009C30E0">
          <w:rPr>
            <w:rFonts w:ascii="Times New Roman" w:hAnsi="Times New Roman"/>
            <w:i/>
            <w:szCs w:val="24"/>
          </w:rPr>
          <w:softHyphen/>
          <w:delText xml:space="preserve">larceny schemes. </w:delText>
        </w:r>
      </w:del>
    </w:p>
    <w:p w:rsidR="00894C81" w:rsidDel="009C30E0" w:rsidRDefault="00894C81" w:rsidP="00AD52B1">
      <w:pPr>
        <w:pStyle w:val="QH-H1"/>
        <w:spacing w:line="360" w:lineRule="exact"/>
        <w:jc w:val="left"/>
        <w:rPr>
          <w:del w:id="212" w:author="MAXIM" w:date="2018-07-30T09:58:00Z"/>
          <w:rFonts w:ascii="Times New Roman" w:hAnsi="Times New Roman"/>
          <w:sz w:val="24"/>
          <w:szCs w:val="24"/>
        </w:rPr>
      </w:pPr>
    </w:p>
    <w:p w:rsidR="00E87E21" w:rsidRPr="00AD52B1" w:rsidDel="009C30E0" w:rsidRDefault="00E87E21" w:rsidP="00E87E21">
      <w:pPr>
        <w:spacing w:line="360" w:lineRule="exact"/>
        <w:rPr>
          <w:del w:id="213" w:author="MAXIM" w:date="2018-07-30T09:58:00Z"/>
          <w:rFonts w:ascii="Times New Roman" w:hAnsi="Times New Roman"/>
          <w:b/>
          <w:szCs w:val="24"/>
          <w:u w:val="single"/>
        </w:rPr>
      </w:pPr>
      <w:del w:id="214" w:author="MAXIM" w:date="2018-07-30T09:58:00Z">
        <w:r w:rsidRPr="00AD52B1" w:rsidDel="009C30E0">
          <w:rPr>
            <w:rFonts w:ascii="Times New Roman" w:hAnsi="Times New Roman"/>
            <w:b/>
            <w:szCs w:val="24"/>
            <w:u w:val="single"/>
          </w:rPr>
          <w:delText>Chapter</w:delText>
        </w:r>
        <w:r w:rsidDel="009C30E0">
          <w:rPr>
            <w:rFonts w:ascii="Times New Roman" w:hAnsi="Times New Roman"/>
            <w:b/>
            <w:szCs w:val="24"/>
            <w:u w:val="single"/>
          </w:rPr>
          <w:delText xml:space="preserve"> 4</w:delText>
        </w:r>
      </w:del>
    </w:p>
    <w:p w:rsidR="00E87E21" w:rsidRPr="00AD52B1" w:rsidDel="009C30E0" w:rsidRDefault="00E87E21" w:rsidP="00E87E21">
      <w:pPr>
        <w:pStyle w:val="QH"/>
        <w:spacing w:before="0" w:after="0" w:line="360" w:lineRule="exact"/>
        <w:ind w:right="2405"/>
        <w:rPr>
          <w:del w:id="215" w:author="MAXIM" w:date="2018-07-30T09:58:00Z"/>
          <w:rFonts w:ascii="Times New Roman" w:hAnsi="Times New Roman"/>
          <w:b/>
          <w:szCs w:val="24"/>
        </w:rPr>
      </w:pPr>
      <w:del w:id="216" w:author="MAXIM" w:date="2018-07-30T09:58:00Z">
        <w:r w:rsidRPr="00AD52B1" w:rsidDel="009C30E0">
          <w:rPr>
            <w:rFonts w:ascii="Times New Roman" w:hAnsi="Times New Roman"/>
            <w:b/>
            <w:caps w:val="0"/>
            <w:szCs w:val="24"/>
          </w:rPr>
          <w:delText>Review Questions</w:delText>
        </w:r>
      </w:del>
    </w:p>
    <w:p w:rsidR="00894C81" w:rsidRPr="00EC05DD" w:rsidDel="009C30E0" w:rsidRDefault="00894C81" w:rsidP="007C771F">
      <w:pPr>
        <w:pStyle w:val="Q-NL0"/>
        <w:tabs>
          <w:tab w:val="left" w:pos="6570"/>
        </w:tabs>
        <w:spacing w:before="0" w:line="360" w:lineRule="exact"/>
        <w:jc w:val="left"/>
        <w:rPr>
          <w:del w:id="217" w:author="MAXIM" w:date="2018-07-30T09:58:00Z"/>
          <w:rFonts w:ascii="Times New Roman" w:hAnsi="Times New Roman"/>
          <w:sz w:val="24"/>
          <w:szCs w:val="24"/>
        </w:rPr>
      </w:pPr>
      <w:del w:id="218" w:author="MAXIM" w:date="2018-07-30T09:58:00Z">
        <w:r w:rsidRPr="00EC05DD" w:rsidDel="009C30E0">
          <w:rPr>
            <w:rStyle w:val="Q-NL"/>
            <w:rFonts w:ascii="Times New Roman" w:hAnsi="Times New Roman"/>
            <w:sz w:val="24"/>
            <w:szCs w:val="24"/>
          </w:rPr>
          <w:delText>4-1</w:delText>
        </w:r>
        <w:r w:rsidRPr="00EC05DD" w:rsidDel="009C30E0">
          <w:rPr>
            <w:rFonts w:ascii="Times New Roman" w:hAnsi="Times New Roman"/>
            <w:sz w:val="24"/>
            <w:szCs w:val="24"/>
          </w:rPr>
          <w:delText xml:space="preserve">  (Learning objective 4-1) What are the five categories of fraudulent disbursements, and where did billing schemes rank in terms of frequency and cost in the </w:delText>
        </w:r>
        <w:r w:rsidR="00244658" w:rsidDel="009C30E0">
          <w:rPr>
            <w:rFonts w:ascii="Times New Roman" w:hAnsi="Times New Roman"/>
            <w:i/>
            <w:sz w:val="24"/>
            <w:szCs w:val="24"/>
          </w:rPr>
          <w:delText>2011</w:delText>
        </w:r>
        <w:r w:rsidRPr="007C771F" w:rsidDel="009C30E0">
          <w:rPr>
            <w:rFonts w:ascii="Times New Roman" w:hAnsi="Times New Roman"/>
            <w:i/>
            <w:sz w:val="24"/>
            <w:szCs w:val="24"/>
          </w:rPr>
          <w:delText xml:space="preserve"> </w:delText>
        </w:r>
        <w:r w:rsidR="003902D9" w:rsidRPr="007C771F" w:rsidDel="009C30E0">
          <w:rPr>
            <w:rFonts w:ascii="Times New Roman" w:hAnsi="Times New Roman"/>
            <w:i/>
            <w:sz w:val="24"/>
            <w:szCs w:val="24"/>
          </w:rPr>
          <w:delText>Glob</w:delText>
        </w:r>
        <w:r w:rsidRPr="007C771F" w:rsidDel="009C30E0">
          <w:rPr>
            <w:rFonts w:ascii="Times New Roman" w:hAnsi="Times New Roman"/>
            <w:i/>
            <w:sz w:val="24"/>
            <w:szCs w:val="24"/>
          </w:rPr>
          <w:delText xml:space="preserve">al Fraud </w:delText>
        </w:r>
        <w:r w:rsidRPr="007C771F" w:rsidDel="009C30E0">
          <w:rPr>
            <w:rFonts w:ascii="Times New Roman" w:hAnsi="Times New Roman"/>
            <w:i/>
            <w:sz w:val="24"/>
            <w:szCs w:val="24"/>
          </w:rPr>
          <w:softHyphen/>
          <w:delText>Survey</w:delText>
        </w:r>
        <w:r w:rsidRPr="00EC05DD" w:rsidDel="009C30E0">
          <w:rPr>
            <w:rFonts w:ascii="Times New Roman" w:hAnsi="Times New Roman"/>
            <w:sz w:val="24"/>
            <w:szCs w:val="24"/>
          </w:rPr>
          <w:delText>?</w:delText>
        </w:r>
      </w:del>
    </w:p>
    <w:p w:rsidR="00894C81" w:rsidRPr="00E87E21" w:rsidDel="009C30E0" w:rsidRDefault="00894C81" w:rsidP="00AD52B1">
      <w:pPr>
        <w:pStyle w:val="Q-ANS"/>
        <w:spacing w:before="0" w:line="360" w:lineRule="exact"/>
        <w:rPr>
          <w:del w:id="219" w:author="MAXIM" w:date="2018-07-30T09:58:00Z"/>
          <w:rFonts w:ascii="Times New Roman" w:hAnsi="Times New Roman"/>
          <w:i/>
          <w:sz w:val="24"/>
          <w:szCs w:val="24"/>
        </w:rPr>
      </w:pPr>
      <w:del w:id="220" w:author="MAXIM" w:date="2018-07-30T09:58:00Z">
        <w:r w:rsidRPr="00E87E21" w:rsidDel="009C30E0">
          <w:rPr>
            <w:rStyle w:val="Q-NL"/>
            <w:rFonts w:ascii="Times New Roman" w:hAnsi="Times New Roman"/>
            <w:i/>
            <w:sz w:val="24"/>
            <w:szCs w:val="24"/>
          </w:rPr>
          <w:delText>Answer:</w:delText>
        </w:r>
        <w:r w:rsidRPr="00E87E21" w:rsidDel="009C30E0">
          <w:rPr>
            <w:rFonts w:ascii="Times New Roman" w:hAnsi="Times New Roman"/>
            <w:i/>
            <w:sz w:val="24"/>
            <w:szCs w:val="24"/>
          </w:rPr>
          <w:delText xml:space="preserve"> The five categories </w:delText>
        </w:r>
        <w:r w:rsidR="0009073F" w:rsidDel="009C30E0">
          <w:rPr>
            <w:rFonts w:ascii="Times New Roman" w:hAnsi="Times New Roman"/>
            <w:i/>
            <w:sz w:val="24"/>
            <w:szCs w:val="24"/>
          </w:rPr>
          <w:delText xml:space="preserve">of  fraudulent disbursements </w:delText>
        </w:r>
        <w:r w:rsidRPr="00E87E21" w:rsidDel="009C30E0">
          <w:rPr>
            <w:rFonts w:ascii="Times New Roman" w:hAnsi="Times New Roman"/>
            <w:i/>
            <w:sz w:val="24"/>
            <w:szCs w:val="24"/>
          </w:rPr>
          <w:delText xml:space="preserve">are: billing schemes, check </w:delText>
        </w:r>
        <w:r w:rsidRPr="00E87E21" w:rsidDel="009C30E0">
          <w:rPr>
            <w:rFonts w:ascii="Times New Roman" w:hAnsi="Times New Roman"/>
            <w:i/>
            <w:sz w:val="24"/>
            <w:szCs w:val="24"/>
          </w:rPr>
          <w:softHyphen/>
          <w:delText>tampering</w:delText>
        </w:r>
        <w:r w:rsidR="00E87E21" w:rsidDel="009C30E0">
          <w:rPr>
            <w:rFonts w:ascii="Times New Roman" w:hAnsi="Times New Roman"/>
            <w:i/>
            <w:sz w:val="24"/>
            <w:szCs w:val="24"/>
          </w:rPr>
          <w:delText xml:space="preserve"> schemes</w:delText>
        </w:r>
        <w:r w:rsidRPr="00E87E21" w:rsidDel="009C30E0">
          <w:rPr>
            <w:rFonts w:ascii="Times New Roman" w:hAnsi="Times New Roman"/>
            <w:i/>
            <w:sz w:val="24"/>
            <w:szCs w:val="24"/>
          </w:rPr>
          <w:delText xml:space="preserve">, payroll schemes, expense reimbursement schemes, and register disbursement schemes. Among these categories, billing schemes were most commonly reported. </w:delText>
        </w:r>
        <w:r w:rsidR="0039249E" w:rsidDel="009C30E0">
          <w:rPr>
            <w:rFonts w:ascii="Times New Roman" w:hAnsi="Times New Roman"/>
            <w:i/>
            <w:sz w:val="24"/>
            <w:szCs w:val="24"/>
          </w:rPr>
          <w:delText>Fifty-two</w:delText>
        </w:r>
        <w:r w:rsidRPr="00E87E21" w:rsidDel="009C30E0">
          <w:rPr>
            <w:rFonts w:ascii="Times New Roman" w:hAnsi="Times New Roman"/>
            <w:i/>
            <w:sz w:val="24"/>
            <w:szCs w:val="24"/>
          </w:rPr>
          <w:delText xml:space="preserve"> percent of fraudulent disbursements in the survey involved billing fraud. </w:delText>
        </w:r>
        <w:r w:rsidR="0039249E" w:rsidRPr="007C771F" w:rsidDel="009C30E0">
          <w:rPr>
            <w:rFonts w:ascii="Times New Roman" w:hAnsi="Times New Roman"/>
            <w:i/>
            <w:sz w:val="24"/>
            <w:szCs w:val="24"/>
          </w:rPr>
          <w:delText>Billing schemes were the second most costly form of fraudulent disbursement, with a reported median loss of $</w:delText>
        </w:r>
        <w:r w:rsidR="00C5613E" w:rsidRPr="007C771F" w:rsidDel="009C30E0">
          <w:rPr>
            <w:rFonts w:ascii="Times New Roman" w:hAnsi="Times New Roman"/>
            <w:i/>
            <w:sz w:val="24"/>
            <w:szCs w:val="24"/>
          </w:rPr>
          <w:delText>1</w:delText>
        </w:r>
        <w:r w:rsidR="00C5613E" w:rsidDel="009C30E0">
          <w:rPr>
            <w:rFonts w:ascii="Times New Roman" w:hAnsi="Times New Roman"/>
            <w:i/>
            <w:sz w:val="24"/>
            <w:szCs w:val="24"/>
          </w:rPr>
          <w:delText>00</w:delText>
        </w:r>
        <w:r w:rsidR="0039249E" w:rsidRPr="007C771F" w:rsidDel="009C30E0">
          <w:rPr>
            <w:rFonts w:ascii="Times New Roman" w:hAnsi="Times New Roman"/>
            <w:i/>
            <w:sz w:val="24"/>
            <w:szCs w:val="24"/>
          </w:rPr>
          <w:delText>,000.</w:delText>
        </w:r>
        <w:r w:rsidRPr="00E87E21" w:rsidDel="009C30E0">
          <w:rPr>
            <w:rFonts w:ascii="Times New Roman" w:hAnsi="Times New Roman"/>
            <w:i/>
            <w:sz w:val="24"/>
            <w:szCs w:val="24"/>
          </w:rPr>
          <w:delText xml:space="preserve"> </w:delText>
        </w:r>
      </w:del>
    </w:p>
    <w:p w:rsidR="00E87E21" w:rsidRPr="00EC05DD" w:rsidDel="009C30E0" w:rsidRDefault="00E87E21" w:rsidP="00AD52B1">
      <w:pPr>
        <w:pStyle w:val="Q-ANS"/>
        <w:spacing w:before="0" w:line="360" w:lineRule="exact"/>
        <w:rPr>
          <w:del w:id="221"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222" w:author="MAXIM" w:date="2018-07-30T09:58:00Z"/>
          <w:rFonts w:ascii="Times New Roman" w:hAnsi="Times New Roman"/>
          <w:sz w:val="24"/>
          <w:szCs w:val="24"/>
        </w:rPr>
      </w:pPr>
      <w:del w:id="223" w:author="MAXIM" w:date="2018-07-30T09:58:00Z">
        <w:r w:rsidRPr="00EC05DD" w:rsidDel="009C30E0">
          <w:rPr>
            <w:rStyle w:val="Q-NL"/>
            <w:rFonts w:ascii="Times New Roman" w:hAnsi="Times New Roman"/>
            <w:sz w:val="24"/>
            <w:szCs w:val="24"/>
          </w:rPr>
          <w:delText>4-2</w:delText>
        </w:r>
        <w:r w:rsidRPr="00EC05DD" w:rsidDel="009C30E0">
          <w:rPr>
            <w:rFonts w:ascii="Times New Roman" w:hAnsi="Times New Roman"/>
            <w:sz w:val="24"/>
            <w:szCs w:val="24"/>
          </w:rPr>
          <w:delText>  (Learning objectives 4-2 and 4-3) How is the term “billing schemes” defined, and what are the three categories of billing schemes covered in this chapter?</w:delText>
        </w:r>
      </w:del>
    </w:p>
    <w:p w:rsidR="00894C81" w:rsidRPr="00E87E21" w:rsidDel="009C30E0" w:rsidRDefault="00894C81" w:rsidP="00AD52B1">
      <w:pPr>
        <w:pStyle w:val="Q-ANS"/>
        <w:spacing w:before="0" w:line="360" w:lineRule="exact"/>
        <w:rPr>
          <w:del w:id="224" w:author="MAXIM" w:date="2018-07-30T09:58:00Z"/>
          <w:rFonts w:ascii="Times New Roman" w:hAnsi="Times New Roman"/>
          <w:i/>
          <w:sz w:val="24"/>
          <w:szCs w:val="24"/>
        </w:rPr>
      </w:pPr>
      <w:del w:id="225" w:author="MAXIM" w:date="2018-07-30T09:58:00Z">
        <w:r w:rsidRPr="00E87E21" w:rsidDel="009C30E0">
          <w:rPr>
            <w:rStyle w:val="Q-NL"/>
            <w:rFonts w:ascii="Times New Roman" w:hAnsi="Times New Roman"/>
            <w:i/>
            <w:sz w:val="24"/>
            <w:szCs w:val="24"/>
          </w:rPr>
          <w:delText>Answer:</w:delText>
        </w:r>
        <w:r w:rsidRPr="00E87E21" w:rsidDel="009C30E0">
          <w:rPr>
            <w:rFonts w:ascii="Times New Roman" w:hAnsi="Times New Roman"/>
            <w:i/>
            <w:sz w:val="24"/>
            <w:szCs w:val="24"/>
          </w:rPr>
          <w:delText xml:space="preserve"> Billing schemes </w:delText>
        </w:r>
        <w:r w:rsidR="006E2A4D" w:rsidDel="009C30E0">
          <w:rPr>
            <w:rFonts w:ascii="Times New Roman" w:hAnsi="Times New Roman"/>
            <w:i/>
            <w:sz w:val="24"/>
            <w:szCs w:val="24"/>
          </w:rPr>
          <w:delText>are</w:delText>
        </w:r>
        <w:r w:rsidRPr="00E87E21" w:rsidDel="009C30E0">
          <w:rPr>
            <w:rFonts w:ascii="Times New Roman" w:hAnsi="Times New Roman"/>
            <w:i/>
            <w:sz w:val="24"/>
            <w:szCs w:val="24"/>
          </w:rPr>
          <w:delText xml:space="preserve"> frauds in which a perpetrator causes the victim organization to issue a fraudulent payment by submitting invoices for fictitious goods or </w:delText>
        </w:r>
        <w:r w:rsidRPr="00E87E21" w:rsidDel="009C30E0">
          <w:rPr>
            <w:rFonts w:ascii="Times New Roman" w:hAnsi="Times New Roman"/>
            <w:i/>
            <w:sz w:val="24"/>
            <w:szCs w:val="24"/>
          </w:rPr>
          <w:softHyphen/>
          <w:delText xml:space="preserve">services, inflated invoices, or invoices for personal purchases. The three categories of billing schemes are: shell company schemes, non-accomplice vendor schemes, and personal </w:delText>
        </w:r>
        <w:r w:rsidRPr="00E87E21" w:rsidDel="009C30E0">
          <w:rPr>
            <w:rFonts w:ascii="Times New Roman" w:hAnsi="Times New Roman"/>
            <w:i/>
            <w:sz w:val="24"/>
            <w:szCs w:val="24"/>
          </w:rPr>
          <w:softHyphen/>
          <w:delText xml:space="preserve">purchases schemes. </w:delText>
        </w:r>
      </w:del>
    </w:p>
    <w:p w:rsidR="00E87E21" w:rsidRPr="00EC05DD" w:rsidDel="009C30E0" w:rsidRDefault="00E87E21" w:rsidP="00AD52B1">
      <w:pPr>
        <w:pStyle w:val="Q-ANS"/>
        <w:spacing w:before="0" w:line="360" w:lineRule="exact"/>
        <w:rPr>
          <w:del w:id="226"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227" w:author="MAXIM" w:date="2018-07-30T09:58:00Z"/>
          <w:rFonts w:ascii="Times New Roman" w:hAnsi="Times New Roman"/>
          <w:sz w:val="24"/>
          <w:szCs w:val="24"/>
        </w:rPr>
      </w:pPr>
      <w:del w:id="228" w:author="MAXIM" w:date="2018-07-30T09:58:00Z">
        <w:r w:rsidRPr="00EC05DD" w:rsidDel="009C30E0">
          <w:rPr>
            <w:rStyle w:val="Q-NL"/>
            <w:rFonts w:ascii="Times New Roman" w:hAnsi="Times New Roman"/>
            <w:sz w:val="24"/>
            <w:szCs w:val="24"/>
          </w:rPr>
          <w:delText>4-3</w:delText>
        </w:r>
        <w:r w:rsidRPr="00EC05DD" w:rsidDel="009C30E0">
          <w:rPr>
            <w:rFonts w:ascii="Times New Roman" w:hAnsi="Times New Roman"/>
            <w:sz w:val="24"/>
            <w:szCs w:val="24"/>
          </w:rPr>
          <w:delText>  (Learning objective 4-4) What is the purpose of a shell company and how is it normally formed?</w:delText>
        </w:r>
      </w:del>
    </w:p>
    <w:p w:rsidR="00894C81" w:rsidRPr="00E87E21" w:rsidDel="009C30E0" w:rsidRDefault="00894C81" w:rsidP="00AD52B1">
      <w:pPr>
        <w:pStyle w:val="Q-ANS"/>
        <w:spacing w:before="0" w:line="360" w:lineRule="exact"/>
        <w:rPr>
          <w:del w:id="229" w:author="MAXIM" w:date="2018-07-30T09:58:00Z"/>
          <w:rFonts w:ascii="Times New Roman" w:hAnsi="Times New Roman"/>
          <w:i/>
          <w:sz w:val="24"/>
          <w:szCs w:val="24"/>
        </w:rPr>
      </w:pPr>
      <w:del w:id="230" w:author="MAXIM" w:date="2018-07-30T09:58:00Z">
        <w:r w:rsidRPr="00E87E21" w:rsidDel="009C30E0">
          <w:rPr>
            <w:rStyle w:val="Q-NL"/>
            <w:rFonts w:ascii="Times New Roman" w:hAnsi="Times New Roman"/>
            <w:i/>
            <w:sz w:val="24"/>
            <w:szCs w:val="24"/>
          </w:rPr>
          <w:delText>Answer:</w:delText>
        </w:r>
        <w:r w:rsidRPr="00E87E21" w:rsidDel="009C30E0">
          <w:rPr>
            <w:rFonts w:ascii="Times New Roman" w:hAnsi="Times New Roman"/>
            <w:i/>
            <w:sz w:val="24"/>
            <w:szCs w:val="24"/>
          </w:rPr>
          <w:delText xml:space="preserve"> A shell company is a fictitious entity established for the purpose of committing fraud. It may be nothing more than a fictitious name and a post office box that the employee uses to collect disbursements from false billings. Since checks </w:delText>
        </w:r>
        <w:r w:rsidRPr="00E87E21" w:rsidDel="009C30E0">
          <w:rPr>
            <w:rFonts w:ascii="Times New Roman" w:hAnsi="Times New Roman"/>
            <w:i/>
            <w:sz w:val="24"/>
            <w:szCs w:val="24"/>
          </w:rPr>
          <w:softHyphen/>
          <w:delText xml:space="preserve">received will be </w:delText>
        </w:r>
        <w:r w:rsidR="006E2A4D" w:rsidDel="009C30E0">
          <w:rPr>
            <w:rFonts w:ascii="Times New Roman" w:hAnsi="Times New Roman"/>
            <w:i/>
            <w:sz w:val="24"/>
            <w:szCs w:val="24"/>
          </w:rPr>
          <w:delText xml:space="preserve">payable to </w:delText>
        </w:r>
        <w:r w:rsidRPr="00E87E21" w:rsidDel="009C30E0">
          <w:rPr>
            <w:rFonts w:ascii="Times New Roman" w:hAnsi="Times New Roman"/>
            <w:i/>
            <w:sz w:val="24"/>
            <w:szCs w:val="24"/>
          </w:rPr>
          <w:delText>the shell company, the fraudster will normally set up a bank account in the name of the fictitious company</w:delText>
        </w:r>
        <w:r w:rsidR="006E2A4D" w:rsidDel="009C30E0">
          <w:rPr>
            <w:rFonts w:ascii="Times New Roman" w:hAnsi="Times New Roman"/>
            <w:i/>
            <w:sz w:val="24"/>
            <w:szCs w:val="24"/>
          </w:rPr>
          <w:delText xml:space="preserve">, </w:delText>
        </w:r>
        <w:r w:rsidRPr="00E87E21" w:rsidDel="009C30E0">
          <w:rPr>
            <w:rFonts w:ascii="Times New Roman" w:hAnsi="Times New Roman"/>
            <w:i/>
            <w:sz w:val="24"/>
            <w:szCs w:val="24"/>
          </w:rPr>
          <w:delText>list</w:delText>
        </w:r>
        <w:r w:rsidR="006E2A4D" w:rsidDel="009C30E0">
          <w:rPr>
            <w:rFonts w:ascii="Times New Roman" w:hAnsi="Times New Roman"/>
            <w:i/>
            <w:sz w:val="24"/>
            <w:szCs w:val="24"/>
          </w:rPr>
          <w:delText>ing</w:delText>
        </w:r>
        <w:r w:rsidRPr="00E87E21" w:rsidDel="009C30E0">
          <w:rPr>
            <w:rFonts w:ascii="Times New Roman" w:hAnsi="Times New Roman"/>
            <w:i/>
            <w:sz w:val="24"/>
            <w:szCs w:val="24"/>
          </w:rPr>
          <w:delText xml:space="preserve"> himself as the authorized signer on the account. </w:delText>
        </w:r>
      </w:del>
    </w:p>
    <w:p w:rsidR="00E87E21" w:rsidRPr="00EC05DD" w:rsidDel="009C30E0" w:rsidRDefault="00E87E21" w:rsidP="00AD52B1">
      <w:pPr>
        <w:pStyle w:val="Q-ANS"/>
        <w:spacing w:before="0" w:line="360" w:lineRule="exact"/>
        <w:rPr>
          <w:del w:id="231"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232" w:author="MAXIM" w:date="2018-07-30T09:58:00Z"/>
          <w:rFonts w:ascii="Times New Roman" w:hAnsi="Times New Roman"/>
          <w:sz w:val="24"/>
          <w:szCs w:val="24"/>
        </w:rPr>
      </w:pPr>
      <w:del w:id="233" w:author="MAXIM" w:date="2018-07-30T09:58:00Z">
        <w:r w:rsidRPr="00EC05DD" w:rsidDel="009C30E0">
          <w:rPr>
            <w:rStyle w:val="Q-NL"/>
            <w:rFonts w:ascii="Times New Roman" w:hAnsi="Times New Roman"/>
            <w:sz w:val="24"/>
            <w:szCs w:val="24"/>
          </w:rPr>
          <w:delText>4-4</w:delText>
        </w:r>
        <w:r w:rsidRPr="00EC05DD" w:rsidDel="009C30E0">
          <w:rPr>
            <w:rFonts w:ascii="Times New Roman" w:hAnsi="Times New Roman"/>
            <w:sz w:val="24"/>
            <w:szCs w:val="24"/>
          </w:rPr>
          <w:delText>  (Learning objective 4-5) There are four ways in which fraudulent invoices are approved for payment. What are they?</w:delText>
        </w:r>
      </w:del>
    </w:p>
    <w:p w:rsidR="00894C81" w:rsidRPr="00FC5F53" w:rsidDel="009C30E0" w:rsidRDefault="00894C81" w:rsidP="00AD52B1">
      <w:pPr>
        <w:pStyle w:val="Q-ANS"/>
        <w:spacing w:before="0" w:line="360" w:lineRule="exact"/>
        <w:rPr>
          <w:del w:id="234" w:author="MAXIM" w:date="2018-07-30T09:58:00Z"/>
          <w:rFonts w:ascii="Times New Roman" w:hAnsi="Times New Roman"/>
          <w:i/>
          <w:sz w:val="24"/>
          <w:szCs w:val="24"/>
        </w:rPr>
      </w:pPr>
      <w:del w:id="235" w:author="MAXIM" w:date="2018-07-30T09:58:00Z">
        <w:r w:rsidRPr="00FC5F53" w:rsidDel="009C30E0">
          <w:rPr>
            <w:rStyle w:val="Q-NL"/>
            <w:rFonts w:ascii="Times New Roman" w:hAnsi="Times New Roman"/>
            <w:i/>
            <w:sz w:val="24"/>
            <w:szCs w:val="24"/>
          </w:rPr>
          <w:delText>Answer:</w:delText>
        </w:r>
        <w:r w:rsidRPr="00FC5F53" w:rsidDel="009C30E0">
          <w:rPr>
            <w:rFonts w:ascii="Times New Roman" w:hAnsi="Times New Roman"/>
            <w:i/>
            <w:sz w:val="24"/>
            <w:szCs w:val="24"/>
          </w:rPr>
          <w:delText xml:space="preserve"> Fraudulent invoices </w:delText>
        </w:r>
        <w:r w:rsidR="006E2A4D" w:rsidDel="009C30E0">
          <w:rPr>
            <w:rFonts w:ascii="Times New Roman" w:hAnsi="Times New Roman"/>
            <w:i/>
            <w:sz w:val="24"/>
            <w:szCs w:val="24"/>
          </w:rPr>
          <w:delText>are</w:delText>
        </w:r>
        <w:r w:rsidRPr="00FC5F53" w:rsidDel="009C30E0">
          <w:rPr>
            <w:rFonts w:ascii="Times New Roman" w:hAnsi="Times New Roman"/>
            <w:i/>
            <w:sz w:val="24"/>
            <w:szCs w:val="24"/>
          </w:rPr>
          <w:delText xml:space="preserve"> approved for payment by self-approval, by a rubber stamp supervisor, or through the normal internal control system by reliance on the authenticity of the false voucher the fraudster creates. In addition, collusion among several employees can overcome even well-designed internal controls and can enable fraudsters to obtain approval on bogus invoices.</w:delText>
        </w:r>
      </w:del>
    </w:p>
    <w:p w:rsidR="00FC5F53" w:rsidRPr="00EC05DD" w:rsidDel="009C30E0" w:rsidRDefault="00FC5F53" w:rsidP="00AD52B1">
      <w:pPr>
        <w:pStyle w:val="Q-ANS"/>
        <w:spacing w:before="0" w:line="360" w:lineRule="exact"/>
        <w:rPr>
          <w:del w:id="236"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237" w:author="MAXIM" w:date="2018-07-30T09:58:00Z"/>
          <w:rFonts w:ascii="Times New Roman" w:hAnsi="Times New Roman"/>
          <w:sz w:val="24"/>
          <w:szCs w:val="24"/>
        </w:rPr>
      </w:pPr>
      <w:del w:id="238" w:author="MAXIM" w:date="2018-07-30T09:58:00Z">
        <w:r w:rsidRPr="00EC05DD" w:rsidDel="009C30E0">
          <w:rPr>
            <w:rStyle w:val="Q-NL"/>
            <w:rFonts w:ascii="Times New Roman" w:hAnsi="Times New Roman"/>
            <w:sz w:val="24"/>
            <w:szCs w:val="24"/>
          </w:rPr>
          <w:delText>4-5</w:delText>
        </w:r>
        <w:r w:rsidRPr="00EC05DD" w:rsidDel="009C30E0">
          <w:rPr>
            <w:rFonts w:ascii="Times New Roman" w:hAnsi="Times New Roman"/>
            <w:sz w:val="24"/>
            <w:szCs w:val="24"/>
          </w:rPr>
          <w:delText xml:space="preserve">  (Learning objective 4-5) Why does collusion among </w:delText>
        </w:r>
        <w:r w:rsidRPr="00EC05DD" w:rsidDel="009C30E0">
          <w:rPr>
            <w:rFonts w:ascii="Times New Roman" w:hAnsi="Times New Roman"/>
            <w:sz w:val="24"/>
            <w:szCs w:val="24"/>
          </w:rPr>
          <w:softHyphen/>
          <w:delText>employees in the purchasing process make it very difficult to detect billing schemes?</w:delText>
        </w:r>
      </w:del>
    </w:p>
    <w:p w:rsidR="00894C81" w:rsidRPr="00FC5F53" w:rsidDel="009C30E0" w:rsidRDefault="00894C81" w:rsidP="00AD52B1">
      <w:pPr>
        <w:pStyle w:val="Q-ANS"/>
        <w:spacing w:before="0" w:line="360" w:lineRule="exact"/>
        <w:rPr>
          <w:del w:id="239" w:author="MAXIM" w:date="2018-07-30T09:58:00Z"/>
          <w:rFonts w:ascii="Times New Roman" w:hAnsi="Times New Roman"/>
          <w:i/>
          <w:sz w:val="24"/>
          <w:szCs w:val="24"/>
        </w:rPr>
      </w:pPr>
      <w:del w:id="240" w:author="MAXIM" w:date="2018-07-30T09:58:00Z">
        <w:r w:rsidRPr="00FC5F53" w:rsidDel="009C30E0">
          <w:rPr>
            <w:rStyle w:val="Q-NL"/>
            <w:rFonts w:ascii="Times New Roman" w:hAnsi="Times New Roman"/>
            <w:i/>
            <w:sz w:val="24"/>
            <w:szCs w:val="24"/>
          </w:rPr>
          <w:delText>Answer:</w:delText>
        </w:r>
        <w:r w:rsidRPr="00FC5F53" w:rsidDel="009C30E0">
          <w:rPr>
            <w:rFonts w:ascii="Times New Roman" w:hAnsi="Times New Roman"/>
            <w:i/>
            <w:sz w:val="24"/>
            <w:szCs w:val="24"/>
          </w:rPr>
          <w:delText xml:space="preserve"> One of the main purposes of a well-defined internal control system is to separate the duties of individuals who are involved in the purchasing process in order to prevent any one person from having too much control over a particular business function. It provides a built-in monitoring mechanism </w:delText>
        </w:r>
        <w:r w:rsidR="006E2A4D" w:rsidDel="009C30E0">
          <w:rPr>
            <w:rFonts w:ascii="Times New Roman" w:hAnsi="Times New Roman"/>
            <w:i/>
            <w:sz w:val="24"/>
            <w:szCs w:val="24"/>
          </w:rPr>
          <w:delText xml:space="preserve">in which each person’s actions are verified by another person. </w:delText>
        </w:r>
        <w:r w:rsidRPr="00FC5F53" w:rsidDel="009C30E0">
          <w:rPr>
            <w:rFonts w:ascii="Times New Roman" w:hAnsi="Times New Roman"/>
            <w:i/>
            <w:sz w:val="24"/>
            <w:szCs w:val="24"/>
          </w:rPr>
          <w:delText xml:space="preserve">But, if everyone in this process works together to </w:delText>
        </w:r>
        <w:r w:rsidRPr="00FC5F53" w:rsidDel="009C30E0">
          <w:rPr>
            <w:rFonts w:ascii="Times New Roman" w:hAnsi="Times New Roman"/>
            <w:i/>
            <w:sz w:val="24"/>
            <w:szCs w:val="24"/>
          </w:rPr>
          <w:softHyphen/>
          <w:delText xml:space="preserve">create fraudulent voucher documents, then billing schemes will be very difficult to </w:delText>
        </w:r>
        <w:r w:rsidRPr="00FC5F53" w:rsidDel="009C30E0">
          <w:rPr>
            <w:rFonts w:ascii="Times New Roman" w:hAnsi="Times New Roman"/>
            <w:i/>
            <w:sz w:val="24"/>
            <w:szCs w:val="24"/>
          </w:rPr>
          <w:softHyphen/>
          <w:delText xml:space="preserve">detect. </w:delText>
        </w:r>
      </w:del>
    </w:p>
    <w:p w:rsidR="00FC5F53" w:rsidRPr="00EC05DD" w:rsidDel="009C30E0" w:rsidRDefault="00FC5F53" w:rsidP="00AD52B1">
      <w:pPr>
        <w:pStyle w:val="Q-ANS"/>
        <w:spacing w:before="0" w:line="360" w:lineRule="exact"/>
        <w:rPr>
          <w:del w:id="241"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242" w:author="MAXIM" w:date="2018-07-30T09:58:00Z"/>
          <w:rFonts w:ascii="Times New Roman" w:hAnsi="Times New Roman"/>
          <w:sz w:val="24"/>
          <w:szCs w:val="24"/>
        </w:rPr>
      </w:pPr>
      <w:del w:id="243" w:author="MAXIM" w:date="2018-07-30T09:58:00Z">
        <w:r w:rsidRPr="00EC05DD" w:rsidDel="009C30E0">
          <w:rPr>
            <w:rStyle w:val="Q-NL"/>
            <w:rFonts w:ascii="Times New Roman" w:hAnsi="Times New Roman"/>
            <w:sz w:val="24"/>
            <w:szCs w:val="24"/>
          </w:rPr>
          <w:delText>4-6</w:delText>
        </w:r>
        <w:r w:rsidRPr="00EC05DD" w:rsidDel="009C30E0">
          <w:rPr>
            <w:rFonts w:ascii="Times New Roman" w:hAnsi="Times New Roman"/>
            <w:sz w:val="24"/>
            <w:szCs w:val="24"/>
          </w:rPr>
          <w:delText>  (Learning objective 4-6) Why do most shell company schemes involve the purchase of services rather than goods?</w:delText>
        </w:r>
      </w:del>
    </w:p>
    <w:p w:rsidR="00894C81" w:rsidRPr="00FC5F53" w:rsidDel="009C30E0" w:rsidRDefault="00894C81" w:rsidP="00AD52B1">
      <w:pPr>
        <w:pStyle w:val="Q-ANS"/>
        <w:spacing w:before="0" w:line="360" w:lineRule="exact"/>
        <w:rPr>
          <w:del w:id="244" w:author="MAXIM" w:date="2018-07-30T09:58:00Z"/>
          <w:rFonts w:ascii="Times New Roman" w:hAnsi="Times New Roman"/>
          <w:i/>
          <w:sz w:val="24"/>
          <w:szCs w:val="24"/>
        </w:rPr>
      </w:pPr>
      <w:del w:id="245" w:author="MAXIM" w:date="2018-07-30T09:58:00Z">
        <w:r w:rsidRPr="00FC5F53" w:rsidDel="009C30E0">
          <w:rPr>
            <w:rStyle w:val="Q-NL"/>
            <w:rFonts w:ascii="Times New Roman" w:hAnsi="Times New Roman"/>
            <w:i/>
            <w:sz w:val="24"/>
            <w:szCs w:val="24"/>
          </w:rPr>
          <w:delText>Answer:</w:delText>
        </w:r>
        <w:r w:rsidRPr="00FC5F53" w:rsidDel="009C30E0">
          <w:rPr>
            <w:rFonts w:ascii="Times New Roman" w:hAnsi="Times New Roman"/>
            <w:i/>
            <w:sz w:val="24"/>
            <w:szCs w:val="24"/>
          </w:rPr>
          <w:delText xml:space="preserve"> Services are intangible, which makes it more </w:delText>
        </w:r>
        <w:r w:rsidRPr="00FC5F53" w:rsidDel="009C30E0">
          <w:rPr>
            <w:rFonts w:ascii="Times New Roman" w:hAnsi="Times New Roman"/>
            <w:i/>
            <w:sz w:val="24"/>
            <w:szCs w:val="24"/>
          </w:rPr>
          <w:softHyphen/>
          <w:delText xml:space="preserve">difficult for the victimized company to verify whether they were ever actually delivered by a vendor. If a billing scheme involves fictitious goods, the defrauded company may be able to detect the fraud by comparing its purchases to inventory </w:delText>
        </w:r>
        <w:r w:rsidRPr="00FC5F53" w:rsidDel="009C30E0">
          <w:rPr>
            <w:rFonts w:ascii="Times New Roman" w:hAnsi="Times New Roman"/>
            <w:i/>
            <w:sz w:val="24"/>
            <w:szCs w:val="24"/>
          </w:rPr>
          <w:softHyphen/>
          <w:delText>levels, but this comparison will not identify the purchase of nonexistent services.</w:delText>
        </w:r>
      </w:del>
    </w:p>
    <w:p w:rsidR="00FC5F53" w:rsidRPr="00EC05DD" w:rsidDel="009C30E0" w:rsidRDefault="00FC5F53" w:rsidP="00AD52B1">
      <w:pPr>
        <w:pStyle w:val="Q-ANS"/>
        <w:spacing w:before="0" w:line="360" w:lineRule="exact"/>
        <w:rPr>
          <w:del w:id="246" w:author="MAXIM" w:date="2018-07-30T09:58:00Z"/>
          <w:rFonts w:ascii="Times New Roman" w:hAnsi="Times New Roman"/>
          <w:sz w:val="24"/>
          <w:szCs w:val="24"/>
        </w:rPr>
      </w:pPr>
    </w:p>
    <w:p w:rsidR="00894C81" w:rsidRPr="00EC05DD" w:rsidDel="009C30E0" w:rsidRDefault="00894C81" w:rsidP="00AD52B1">
      <w:pPr>
        <w:pStyle w:val="Q-NL0"/>
        <w:spacing w:before="0" w:line="360" w:lineRule="exact"/>
        <w:jc w:val="left"/>
        <w:rPr>
          <w:del w:id="247" w:author="MAXIM" w:date="2018-07-30T09:58:00Z"/>
          <w:rFonts w:ascii="Times New Roman" w:hAnsi="Times New Roman"/>
          <w:sz w:val="24"/>
          <w:szCs w:val="24"/>
        </w:rPr>
      </w:pPr>
      <w:del w:id="248" w:author="MAXIM" w:date="2018-07-30T09:58:00Z">
        <w:r w:rsidRPr="00EC05DD" w:rsidDel="009C30E0">
          <w:rPr>
            <w:rStyle w:val="Q-NL"/>
            <w:rFonts w:ascii="Times New Roman" w:hAnsi="Times New Roman"/>
            <w:sz w:val="24"/>
            <w:szCs w:val="24"/>
          </w:rPr>
          <w:delText>4-7</w:delText>
        </w:r>
        <w:r w:rsidRPr="00EC05DD" w:rsidDel="009C30E0">
          <w:rPr>
            <w:rFonts w:ascii="Times New Roman" w:hAnsi="Times New Roman"/>
            <w:sz w:val="24"/>
            <w:szCs w:val="24"/>
          </w:rPr>
          <w:delText>  (Learning objective 4-7) What is a pass-through scheme and how does it differ from a typical shell company billing scheme?</w:delText>
        </w:r>
      </w:del>
    </w:p>
    <w:p w:rsidR="00894C81" w:rsidRPr="00FC5F53" w:rsidDel="009C30E0" w:rsidRDefault="00894C81" w:rsidP="00AD52B1">
      <w:pPr>
        <w:pStyle w:val="Q-ANS"/>
        <w:spacing w:before="0" w:line="360" w:lineRule="exact"/>
        <w:rPr>
          <w:del w:id="249" w:author="MAXIM" w:date="2018-07-30T09:58:00Z"/>
          <w:rFonts w:ascii="Times New Roman" w:hAnsi="Times New Roman"/>
          <w:i/>
          <w:sz w:val="24"/>
          <w:szCs w:val="24"/>
        </w:rPr>
      </w:pPr>
      <w:del w:id="250" w:author="MAXIM" w:date="2018-07-30T09:58:00Z">
        <w:r w:rsidRPr="00FC5F53" w:rsidDel="009C30E0">
          <w:rPr>
            <w:rStyle w:val="Q-NL"/>
            <w:rFonts w:ascii="Times New Roman" w:hAnsi="Times New Roman"/>
            <w:i/>
            <w:sz w:val="24"/>
            <w:szCs w:val="24"/>
          </w:rPr>
          <w:delText>Answer:</w:delText>
        </w:r>
        <w:r w:rsidRPr="00FC5F53" w:rsidDel="009C30E0">
          <w:rPr>
            <w:rFonts w:ascii="Times New Roman" w:hAnsi="Times New Roman"/>
            <w:i/>
            <w:sz w:val="24"/>
            <w:szCs w:val="24"/>
          </w:rPr>
          <w:delText xml:space="preserve"> In a typical shell company scheme, the perpetrator bills the victim organization for fictitious goods and services. In a pass-through scheme, on the other hand, the perpetrator </w:delText>
        </w:r>
        <w:r w:rsidRPr="00FC5F53" w:rsidDel="009C30E0">
          <w:rPr>
            <w:rFonts w:ascii="Times New Roman" w:hAnsi="Times New Roman"/>
            <w:i/>
            <w:sz w:val="24"/>
            <w:szCs w:val="24"/>
          </w:rPr>
          <w:softHyphen/>
          <w:delText xml:space="preserve">actually provides real goods and services. </w:delText>
        </w:r>
      </w:del>
    </w:p>
    <w:p w:rsidR="00894C81" w:rsidRPr="00FC5F53" w:rsidDel="009C30E0" w:rsidRDefault="00894C81" w:rsidP="00AD52B1">
      <w:pPr>
        <w:spacing w:line="360" w:lineRule="exact"/>
        <w:rPr>
          <w:del w:id="251" w:author="MAXIM" w:date="2018-07-30T09:58:00Z"/>
          <w:rFonts w:ascii="Times New Roman" w:hAnsi="Times New Roman"/>
          <w:i/>
          <w:szCs w:val="24"/>
        </w:rPr>
      </w:pPr>
      <w:del w:id="252" w:author="MAXIM" w:date="2018-07-30T09:58:00Z">
        <w:r w:rsidRPr="00FC5F53" w:rsidDel="009C30E0">
          <w:rPr>
            <w:rFonts w:ascii="Times New Roman" w:hAnsi="Times New Roman"/>
            <w:i/>
            <w:szCs w:val="24"/>
          </w:rPr>
          <w:tab/>
          <w:delText xml:space="preserve">Pass-through schemes are usually undertaken by employees in charge of purchasing on behalf of the victim company. Instead of buying merchandise directly from a vendor, the employee sets up a shell company and purchases the merchandise through that fictitious entity. He then resells the merchandise to his employer from the shell company at an inflated price, thereby making an unauthorized profit on the transaction. </w:delText>
        </w:r>
      </w:del>
    </w:p>
    <w:p w:rsidR="00FC5F53" w:rsidRPr="00EC05DD" w:rsidDel="009C30E0" w:rsidRDefault="00FC5F53" w:rsidP="00AD52B1">
      <w:pPr>
        <w:spacing w:line="360" w:lineRule="exact"/>
        <w:rPr>
          <w:del w:id="253" w:author="MAXIM" w:date="2018-07-30T09:58:00Z"/>
          <w:rFonts w:ascii="Times New Roman" w:hAnsi="Times New Roman"/>
          <w:szCs w:val="24"/>
        </w:rPr>
      </w:pPr>
    </w:p>
    <w:p w:rsidR="00894C81" w:rsidRPr="00EC05DD" w:rsidDel="009C30E0" w:rsidRDefault="00894C81" w:rsidP="00AD52B1">
      <w:pPr>
        <w:pStyle w:val="Q-NL0"/>
        <w:spacing w:before="0" w:line="360" w:lineRule="exact"/>
        <w:jc w:val="left"/>
        <w:rPr>
          <w:del w:id="254" w:author="MAXIM" w:date="2018-07-30T09:58:00Z"/>
          <w:rFonts w:ascii="Times New Roman" w:hAnsi="Times New Roman"/>
          <w:sz w:val="24"/>
          <w:szCs w:val="24"/>
        </w:rPr>
      </w:pPr>
      <w:del w:id="255" w:author="MAXIM" w:date="2018-07-30T09:58:00Z">
        <w:r w:rsidRPr="00EC05DD" w:rsidDel="009C30E0">
          <w:rPr>
            <w:rStyle w:val="Q-NL"/>
            <w:rFonts w:ascii="Times New Roman" w:hAnsi="Times New Roman"/>
            <w:sz w:val="24"/>
            <w:szCs w:val="24"/>
          </w:rPr>
          <w:delText>4-8</w:delText>
        </w:r>
        <w:r w:rsidRPr="00EC05DD" w:rsidDel="009C30E0">
          <w:rPr>
            <w:rFonts w:ascii="Times New Roman" w:hAnsi="Times New Roman"/>
            <w:sz w:val="24"/>
            <w:szCs w:val="24"/>
          </w:rPr>
          <w:delText>  (Learning objective 4-9) What is a pay-and-return scheme? List three examples of how this type of fraud can be committed.</w:delText>
        </w:r>
      </w:del>
    </w:p>
    <w:p w:rsidR="00894C81" w:rsidDel="009C30E0" w:rsidRDefault="00894C81" w:rsidP="00AD52B1">
      <w:pPr>
        <w:pStyle w:val="Q-ANS"/>
        <w:spacing w:before="0" w:line="360" w:lineRule="exact"/>
        <w:rPr>
          <w:del w:id="256" w:author="MAXIM" w:date="2018-07-30T09:58:00Z"/>
          <w:rFonts w:ascii="Times New Roman" w:hAnsi="Times New Roman"/>
          <w:i/>
          <w:sz w:val="24"/>
          <w:szCs w:val="24"/>
        </w:rPr>
      </w:pPr>
      <w:del w:id="257" w:author="MAXIM" w:date="2018-07-30T09:58:00Z">
        <w:r w:rsidRPr="008D0392" w:rsidDel="009C30E0">
          <w:rPr>
            <w:rStyle w:val="Q-NL"/>
            <w:rFonts w:ascii="Times New Roman" w:hAnsi="Times New Roman"/>
            <w:i/>
            <w:sz w:val="24"/>
            <w:szCs w:val="24"/>
          </w:rPr>
          <w:delText>Answer:</w:delText>
        </w:r>
        <w:r w:rsidRPr="008D0392" w:rsidDel="009C30E0">
          <w:rPr>
            <w:rFonts w:ascii="Times New Roman" w:hAnsi="Times New Roman"/>
            <w:i/>
            <w:sz w:val="24"/>
            <w:szCs w:val="24"/>
          </w:rPr>
          <w:delText xml:space="preserve"> In a pay-and-return scheme, an employee intentionally mishandles payments to a vendor and then steals the </w:delText>
        </w:r>
        <w:r w:rsidRPr="008D0392" w:rsidDel="009C30E0">
          <w:rPr>
            <w:rFonts w:ascii="Times New Roman" w:hAnsi="Times New Roman"/>
            <w:i/>
            <w:sz w:val="24"/>
            <w:szCs w:val="24"/>
          </w:rPr>
          <w:softHyphen/>
          <w:delText xml:space="preserve">excess payment when it is returned by the vendor. Generally, the perpetrator either double-pays an invoice, intentionally </w:delText>
        </w:r>
        <w:r w:rsidR="006E2A4D" w:rsidDel="009C30E0">
          <w:rPr>
            <w:rFonts w:ascii="Times New Roman" w:hAnsi="Times New Roman"/>
            <w:i/>
            <w:sz w:val="24"/>
            <w:szCs w:val="24"/>
          </w:rPr>
          <w:delText>makes</w:delText>
        </w:r>
        <w:r w:rsidR="006E2A4D" w:rsidRPr="008D0392" w:rsidDel="009C30E0">
          <w:rPr>
            <w:rFonts w:ascii="Times New Roman" w:hAnsi="Times New Roman"/>
            <w:i/>
            <w:sz w:val="24"/>
            <w:szCs w:val="24"/>
          </w:rPr>
          <w:delText xml:space="preserve"> </w:delText>
        </w:r>
        <w:r w:rsidRPr="008D0392" w:rsidDel="009C30E0">
          <w:rPr>
            <w:rFonts w:ascii="Times New Roman" w:hAnsi="Times New Roman"/>
            <w:i/>
            <w:sz w:val="24"/>
            <w:szCs w:val="24"/>
          </w:rPr>
          <w:delText xml:space="preserve">a vendor </w:delText>
        </w:r>
        <w:r w:rsidR="006E2A4D" w:rsidDel="009C30E0">
          <w:rPr>
            <w:rFonts w:ascii="Times New Roman" w:hAnsi="Times New Roman"/>
            <w:i/>
            <w:sz w:val="24"/>
            <w:szCs w:val="24"/>
          </w:rPr>
          <w:delText>payment</w:delText>
        </w:r>
        <w:r w:rsidR="006E2A4D" w:rsidRPr="008D0392" w:rsidDel="009C30E0">
          <w:rPr>
            <w:rFonts w:ascii="Times New Roman" w:hAnsi="Times New Roman"/>
            <w:i/>
            <w:sz w:val="24"/>
            <w:szCs w:val="24"/>
          </w:rPr>
          <w:delText xml:space="preserve"> </w:delText>
        </w:r>
        <w:r w:rsidRPr="008D0392" w:rsidDel="009C30E0">
          <w:rPr>
            <w:rFonts w:ascii="Times New Roman" w:hAnsi="Times New Roman"/>
            <w:i/>
            <w:sz w:val="24"/>
            <w:szCs w:val="24"/>
          </w:rPr>
          <w:delText>for an excess amount, or sends a payment to the wrong vendor. In all cases, the perpetrator then contacts the non-accomplice vendor, explains that a “mistake” was made, and asks the vendor to return the excess payment to her attention. When the overpayment is returned, the fraudster steals it.</w:delText>
        </w:r>
      </w:del>
    </w:p>
    <w:p w:rsidR="008D0392" w:rsidRPr="008D0392" w:rsidDel="009C30E0" w:rsidRDefault="008D0392" w:rsidP="00AD52B1">
      <w:pPr>
        <w:pStyle w:val="Q-ANS"/>
        <w:spacing w:before="0" w:line="360" w:lineRule="exact"/>
        <w:rPr>
          <w:del w:id="258" w:author="MAXIM" w:date="2018-07-30T09:58:00Z"/>
          <w:rFonts w:ascii="Times New Roman" w:hAnsi="Times New Roman"/>
          <w:i/>
          <w:sz w:val="24"/>
          <w:szCs w:val="24"/>
        </w:rPr>
      </w:pPr>
    </w:p>
    <w:p w:rsidR="00894C81" w:rsidRPr="00EC05DD" w:rsidDel="009C30E0" w:rsidRDefault="00894C81" w:rsidP="00AD52B1">
      <w:pPr>
        <w:pStyle w:val="Q-NL0"/>
        <w:spacing w:before="0" w:line="360" w:lineRule="exact"/>
        <w:jc w:val="left"/>
        <w:rPr>
          <w:del w:id="259" w:author="MAXIM" w:date="2018-07-30T09:58:00Z"/>
          <w:rFonts w:ascii="Times New Roman" w:hAnsi="Times New Roman"/>
          <w:sz w:val="24"/>
          <w:szCs w:val="24"/>
        </w:rPr>
      </w:pPr>
      <w:del w:id="260" w:author="MAXIM" w:date="2018-07-30T09:58:00Z">
        <w:r w:rsidRPr="00EC05DD" w:rsidDel="009C30E0">
          <w:rPr>
            <w:rStyle w:val="Q-NL"/>
            <w:rFonts w:ascii="Times New Roman" w:hAnsi="Times New Roman"/>
            <w:sz w:val="24"/>
            <w:szCs w:val="24"/>
          </w:rPr>
          <w:delText>4-9</w:delText>
        </w:r>
        <w:r w:rsidRPr="00EC05DD" w:rsidDel="009C30E0">
          <w:rPr>
            <w:rFonts w:ascii="Times New Roman" w:hAnsi="Times New Roman"/>
            <w:sz w:val="24"/>
            <w:szCs w:val="24"/>
          </w:rPr>
          <w:delText xml:space="preserve">  (Learning objective 4-10) How does an employee use a non-accomplice vendor’s invoice to generate a fraudulent </w:delText>
        </w:r>
        <w:r w:rsidRPr="00EC05DD" w:rsidDel="009C30E0">
          <w:rPr>
            <w:rFonts w:ascii="Times New Roman" w:hAnsi="Times New Roman"/>
            <w:sz w:val="24"/>
            <w:szCs w:val="24"/>
          </w:rPr>
          <w:softHyphen/>
          <w:delText>payment?</w:delText>
        </w:r>
      </w:del>
    </w:p>
    <w:p w:rsidR="00894C81" w:rsidRPr="008D0392" w:rsidDel="009C30E0" w:rsidRDefault="00894C81" w:rsidP="00AD52B1">
      <w:pPr>
        <w:spacing w:line="360" w:lineRule="exact"/>
        <w:rPr>
          <w:del w:id="261" w:author="MAXIM" w:date="2018-07-30T09:58:00Z"/>
          <w:rFonts w:ascii="Times New Roman" w:hAnsi="Times New Roman"/>
          <w:i/>
          <w:szCs w:val="24"/>
        </w:rPr>
      </w:pPr>
      <w:del w:id="262" w:author="MAXIM" w:date="2018-07-30T09:58:00Z">
        <w:r w:rsidRPr="008D0392" w:rsidDel="009C30E0">
          <w:rPr>
            <w:rFonts w:ascii="Times New Roman" w:hAnsi="Times New Roman"/>
            <w:i/>
            <w:szCs w:val="24"/>
          </w:rPr>
          <w:delText xml:space="preserve">Answer: Typically, the fraudster either prepares a fake </w:delText>
        </w:r>
        <w:r w:rsidRPr="008D0392" w:rsidDel="009C30E0">
          <w:rPr>
            <w:rFonts w:ascii="Times New Roman" w:hAnsi="Times New Roman"/>
            <w:i/>
            <w:szCs w:val="24"/>
          </w:rPr>
          <w:softHyphen/>
          <w:delText xml:space="preserve">vendor invoice and submits it to his company for payment or reruns an invoice that already has been paid. After his company </w:delText>
        </w:r>
        <w:r w:rsidRPr="008D0392" w:rsidDel="009C30E0">
          <w:rPr>
            <w:rFonts w:ascii="Times New Roman" w:hAnsi="Times New Roman"/>
            <w:i/>
            <w:szCs w:val="24"/>
          </w:rPr>
          <w:softHyphen/>
          <w:delText xml:space="preserve">prepares a check for payment, the perpetrator intercepts the check </w:delText>
        </w:r>
        <w:r w:rsidRPr="008D0392" w:rsidDel="009C30E0">
          <w:rPr>
            <w:rFonts w:ascii="Times New Roman" w:hAnsi="Times New Roman"/>
            <w:i/>
            <w:szCs w:val="24"/>
          </w:rPr>
          <w:softHyphen/>
          <w:delText xml:space="preserve">before it is sent out or has an accomplice do the same after the check arrives at the vendor’s place of business. </w:delText>
        </w:r>
        <w:r w:rsidRPr="008D0392" w:rsidDel="009C30E0">
          <w:rPr>
            <w:rFonts w:ascii="Times New Roman" w:hAnsi="Times New Roman"/>
            <w:i/>
            <w:szCs w:val="24"/>
          </w:rPr>
          <w:softHyphen/>
          <w:delText xml:space="preserve">Alternatively, he could alter the vendor’s address </w:delText>
        </w:r>
        <w:r w:rsidR="00606FFC" w:rsidDel="009C30E0">
          <w:rPr>
            <w:rFonts w:ascii="Times New Roman" w:hAnsi="Times New Roman"/>
            <w:i/>
            <w:szCs w:val="24"/>
          </w:rPr>
          <w:delText xml:space="preserve">or electronic payment information </w:delText>
        </w:r>
        <w:r w:rsidRPr="008D0392" w:rsidDel="009C30E0">
          <w:rPr>
            <w:rFonts w:ascii="Times New Roman" w:hAnsi="Times New Roman"/>
            <w:i/>
            <w:szCs w:val="24"/>
          </w:rPr>
          <w:delText xml:space="preserve">in the payables </w:delText>
        </w:r>
        <w:r w:rsidR="00606FFC" w:rsidDel="009C30E0">
          <w:rPr>
            <w:rFonts w:ascii="Times New Roman" w:hAnsi="Times New Roman"/>
            <w:i/>
            <w:szCs w:val="24"/>
          </w:rPr>
          <w:delText xml:space="preserve">and online banking </w:delText>
        </w:r>
        <w:r w:rsidRPr="008D0392" w:rsidDel="009C30E0">
          <w:rPr>
            <w:rFonts w:ascii="Times New Roman" w:hAnsi="Times New Roman"/>
            <w:i/>
            <w:szCs w:val="24"/>
          </w:rPr>
          <w:delText xml:space="preserve">system so that the check is delivered to the fraudster or an accomplice. </w:delText>
        </w:r>
      </w:del>
    </w:p>
    <w:p w:rsidR="00894C81" w:rsidRPr="008D0392" w:rsidDel="009C30E0" w:rsidRDefault="00894C81" w:rsidP="00AD52B1">
      <w:pPr>
        <w:spacing w:line="360" w:lineRule="exact"/>
        <w:rPr>
          <w:del w:id="263" w:author="MAXIM" w:date="2018-07-30T09:58:00Z"/>
          <w:rFonts w:ascii="Times New Roman" w:hAnsi="Times New Roman"/>
          <w:i/>
          <w:szCs w:val="24"/>
        </w:rPr>
      </w:pPr>
      <w:del w:id="264" w:author="MAXIM" w:date="2018-07-30T09:58:00Z">
        <w:r w:rsidRPr="008D0392" w:rsidDel="009C30E0">
          <w:rPr>
            <w:rFonts w:ascii="Times New Roman" w:hAnsi="Times New Roman"/>
            <w:i/>
            <w:szCs w:val="24"/>
          </w:rPr>
          <w:tab/>
          <w:delText xml:space="preserve">In addition to the preceding examples, an employee can generate fraudulent payments using a non-accomplice vendor invoice by committing a pay-and-return scheme, as was </w:delText>
        </w:r>
        <w:r w:rsidRPr="008D0392" w:rsidDel="009C30E0">
          <w:rPr>
            <w:rFonts w:ascii="Times New Roman" w:hAnsi="Times New Roman"/>
            <w:i/>
            <w:szCs w:val="24"/>
          </w:rPr>
          <w:softHyphen/>
          <w:delText xml:space="preserve">discussed in the preceding question. </w:delText>
        </w:r>
      </w:del>
    </w:p>
    <w:p w:rsidR="008D0392" w:rsidRPr="00EC05DD" w:rsidDel="009C30E0" w:rsidRDefault="008D0392" w:rsidP="00AD52B1">
      <w:pPr>
        <w:spacing w:line="360" w:lineRule="exact"/>
        <w:rPr>
          <w:del w:id="265" w:author="MAXIM" w:date="2018-07-30T09:58:00Z"/>
          <w:rFonts w:ascii="Times New Roman" w:hAnsi="Times New Roman"/>
          <w:szCs w:val="24"/>
        </w:rPr>
      </w:pPr>
    </w:p>
    <w:p w:rsidR="00894C81" w:rsidRPr="00EC05DD" w:rsidDel="009C30E0" w:rsidRDefault="00894C81" w:rsidP="00AD52B1">
      <w:pPr>
        <w:spacing w:line="360" w:lineRule="exact"/>
        <w:rPr>
          <w:del w:id="266" w:author="MAXIM" w:date="2018-07-30T09:58:00Z"/>
          <w:rFonts w:ascii="Times New Roman" w:hAnsi="Times New Roman"/>
          <w:szCs w:val="24"/>
        </w:rPr>
      </w:pPr>
      <w:del w:id="267" w:author="MAXIM" w:date="2018-07-30T09:58:00Z">
        <w:r w:rsidRPr="00EC05DD" w:rsidDel="009C30E0">
          <w:rPr>
            <w:rStyle w:val="Q-NL"/>
            <w:rFonts w:ascii="Times New Roman" w:hAnsi="Times New Roman"/>
            <w:sz w:val="24"/>
            <w:szCs w:val="24"/>
          </w:rPr>
          <w:delText>4-10</w:delText>
        </w:r>
        <w:r w:rsidRPr="00EC05DD" w:rsidDel="009C30E0">
          <w:rPr>
            <w:rFonts w:ascii="Times New Roman" w:hAnsi="Times New Roman"/>
            <w:szCs w:val="24"/>
          </w:rPr>
          <w:delText>  (Learning objective 4-12) How does an employee make personal purchases on company credit cards</w:delText>
        </w:r>
        <w:r w:rsidR="00113988" w:rsidDel="009C30E0">
          <w:rPr>
            <w:rFonts w:ascii="Times New Roman" w:hAnsi="Times New Roman"/>
            <w:szCs w:val="24"/>
          </w:rPr>
          <w:delText>, purchasing cards,</w:delText>
        </w:r>
        <w:r w:rsidRPr="00EC05DD" w:rsidDel="009C30E0">
          <w:rPr>
            <w:rFonts w:ascii="Times New Roman" w:hAnsi="Times New Roman"/>
            <w:szCs w:val="24"/>
          </w:rPr>
          <w:delText xml:space="preserve"> or running charge accounts?</w:delText>
        </w:r>
      </w:del>
    </w:p>
    <w:p w:rsidR="00894C81" w:rsidRPr="008D0392" w:rsidDel="009C30E0" w:rsidRDefault="00894C81" w:rsidP="00AD52B1">
      <w:pPr>
        <w:spacing w:line="360" w:lineRule="exact"/>
        <w:rPr>
          <w:del w:id="268" w:author="MAXIM" w:date="2018-07-30T09:58:00Z"/>
          <w:rFonts w:ascii="Times New Roman" w:hAnsi="Times New Roman"/>
          <w:i/>
          <w:szCs w:val="24"/>
        </w:rPr>
      </w:pPr>
      <w:del w:id="269" w:author="MAXIM" w:date="2018-07-30T09:58:00Z">
        <w:r w:rsidRPr="008D0392" w:rsidDel="009C30E0">
          <w:rPr>
            <w:rFonts w:ascii="Times New Roman" w:hAnsi="Times New Roman"/>
            <w:i/>
            <w:szCs w:val="24"/>
          </w:rPr>
          <w:delText xml:space="preserve">Answer: Instead of running false invoices through accounts payable, some employees make personal purchases on </w:delText>
        </w:r>
        <w:r w:rsidRPr="008D0392" w:rsidDel="009C30E0">
          <w:rPr>
            <w:rFonts w:ascii="Times New Roman" w:hAnsi="Times New Roman"/>
            <w:i/>
            <w:szCs w:val="24"/>
          </w:rPr>
          <w:softHyphen/>
          <w:delText>company credit cards</w:delText>
        </w:r>
        <w:r w:rsidR="00606FFC" w:rsidDel="009C30E0">
          <w:rPr>
            <w:rFonts w:ascii="Times New Roman" w:hAnsi="Times New Roman"/>
            <w:i/>
            <w:szCs w:val="24"/>
          </w:rPr>
          <w:delText>, purchasing cards,</w:delText>
        </w:r>
        <w:r w:rsidRPr="008D0392" w:rsidDel="009C30E0">
          <w:rPr>
            <w:rFonts w:ascii="Times New Roman" w:hAnsi="Times New Roman"/>
            <w:i/>
            <w:szCs w:val="24"/>
          </w:rPr>
          <w:delText xml:space="preserve"> or running</w:delText>
        </w:r>
        <w:r w:rsidR="00606FFC" w:rsidDel="009C30E0">
          <w:rPr>
            <w:rFonts w:ascii="Times New Roman" w:hAnsi="Times New Roman"/>
            <w:i/>
            <w:szCs w:val="24"/>
          </w:rPr>
          <w:delText xml:space="preserve"> charge</w:delText>
        </w:r>
        <w:r w:rsidRPr="008D0392" w:rsidDel="009C30E0">
          <w:rPr>
            <w:rFonts w:ascii="Times New Roman" w:hAnsi="Times New Roman"/>
            <w:i/>
            <w:szCs w:val="24"/>
          </w:rPr>
          <w:delText xml:space="preserve"> accounts with vendors. An employee with a company credit card </w:delText>
        </w:r>
        <w:r w:rsidR="00606FFC" w:rsidDel="009C30E0">
          <w:rPr>
            <w:rFonts w:ascii="Times New Roman" w:hAnsi="Times New Roman"/>
            <w:i/>
            <w:szCs w:val="24"/>
          </w:rPr>
          <w:delText xml:space="preserve">or purchasing card </w:delText>
        </w:r>
        <w:r w:rsidRPr="008D0392" w:rsidDel="009C30E0">
          <w:rPr>
            <w:rFonts w:ascii="Times New Roman" w:hAnsi="Times New Roman"/>
            <w:i/>
            <w:szCs w:val="24"/>
          </w:rPr>
          <w:delText xml:space="preserve">can buy an item merely by signing his name (or forging someone else’s) at the time of purchase. Some companies keep open charge accounts with vendors with whom they do regular business. Office </w:delText>
        </w:r>
        <w:r w:rsidRPr="008D0392" w:rsidDel="009C30E0">
          <w:rPr>
            <w:rFonts w:ascii="Times New Roman" w:hAnsi="Times New Roman"/>
            <w:i/>
            <w:szCs w:val="24"/>
          </w:rPr>
          <w:softHyphen/>
          <w:delText xml:space="preserve">supply companies are a good example of this kind of vendor. Purchases on charge accounts may require a signature or other form of authorization from a designated company </w:delText>
        </w:r>
        <w:r w:rsidRPr="008D0392" w:rsidDel="009C30E0">
          <w:rPr>
            <w:rFonts w:ascii="Times New Roman" w:hAnsi="Times New Roman"/>
            <w:i/>
            <w:szCs w:val="24"/>
          </w:rPr>
          <w:softHyphen/>
          <w:delText xml:space="preserve">representative. Obviously, that representative is in a position to buy personal items on the company account. Other employees might do the same by forging the signature of an authorized person at the time of a fraudulent purchase. In some </w:delText>
        </w:r>
        <w:r w:rsidRPr="008D0392" w:rsidDel="009C30E0">
          <w:rPr>
            <w:rFonts w:ascii="Times New Roman" w:hAnsi="Times New Roman"/>
            <w:i/>
            <w:szCs w:val="24"/>
          </w:rPr>
          <w:softHyphen/>
          <w:delText>informal settings, purchases can be verified by as little as a phone call.</w:delText>
        </w:r>
      </w:del>
    </w:p>
    <w:p w:rsidR="008D0392" w:rsidRPr="00EC05DD" w:rsidDel="009C30E0" w:rsidRDefault="008D0392" w:rsidP="00AD52B1">
      <w:pPr>
        <w:spacing w:line="360" w:lineRule="exact"/>
        <w:rPr>
          <w:del w:id="270" w:author="MAXIM" w:date="2018-07-30T09:58:00Z"/>
          <w:rFonts w:ascii="Times New Roman" w:hAnsi="Times New Roman"/>
          <w:szCs w:val="24"/>
        </w:rPr>
      </w:pPr>
    </w:p>
    <w:p w:rsidR="00894C81" w:rsidRPr="008D0392" w:rsidDel="009C30E0" w:rsidRDefault="008D0392" w:rsidP="00AD52B1">
      <w:pPr>
        <w:pStyle w:val="QH"/>
        <w:spacing w:before="0" w:after="0" w:line="360" w:lineRule="exact"/>
        <w:rPr>
          <w:del w:id="271" w:author="MAXIM" w:date="2018-07-30T09:58:00Z"/>
          <w:rFonts w:ascii="Times New Roman" w:hAnsi="Times New Roman"/>
          <w:b/>
          <w:szCs w:val="24"/>
        </w:rPr>
      </w:pPr>
      <w:del w:id="272" w:author="MAXIM" w:date="2018-07-30T09:58:00Z">
        <w:r w:rsidRPr="008D0392" w:rsidDel="009C30E0">
          <w:rPr>
            <w:rFonts w:ascii="Times New Roman" w:hAnsi="Times New Roman"/>
            <w:b/>
            <w:caps w:val="0"/>
            <w:szCs w:val="24"/>
          </w:rPr>
          <w:delText>Discussion Issues</w:delText>
        </w:r>
      </w:del>
    </w:p>
    <w:p w:rsidR="00894C81" w:rsidRPr="00EC05DD" w:rsidDel="009C30E0" w:rsidRDefault="00894C81" w:rsidP="00AD52B1">
      <w:pPr>
        <w:pStyle w:val="Q-NL0"/>
        <w:spacing w:before="0" w:line="360" w:lineRule="exact"/>
        <w:jc w:val="left"/>
        <w:rPr>
          <w:del w:id="273" w:author="MAXIM" w:date="2018-07-30T09:58:00Z"/>
          <w:rFonts w:ascii="Times New Roman" w:hAnsi="Times New Roman"/>
          <w:sz w:val="24"/>
          <w:szCs w:val="24"/>
        </w:rPr>
      </w:pPr>
      <w:del w:id="274" w:author="MAXIM" w:date="2018-07-30T09:58:00Z">
        <w:r w:rsidRPr="00EC05DD" w:rsidDel="009C30E0">
          <w:rPr>
            <w:rFonts w:ascii="Times New Roman" w:hAnsi="Times New Roman"/>
            <w:sz w:val="24"/>
            <w:szCs w:val="24"/>
          </w:rPr>
          <w:delText>4-1  (Learning objectives 4-3 and 4-4) In the case study of Cheryl Brown, the administrative assistant at a Southeastern medical school, what type of billing scheme did she commit?</w:delText>
        </w:r>
      </w:del>
    </w:p>
    <w:p w:rsidR="00894C81" w:rsidRPr="008D0392" w:rsidDel="009C30E0" w:rsidRDefault="00894C81" w:rsidP="00AD52B1">
      <w:pPr>
        <w:spacing w:line="360" w:lineRule="exact"/>
        <w:rPr>
          <w:del w:id="275" w:author="MAXIM" w:date="2018-07-30T09:58:00Z"/>
          <w:rFonts w:ascii="Times New Roman" w:hAnsi="Times New Roman"/>
          <w:i/>
          <w:szCs w:val="24"/>
        </w:rPr>
      </w:pPr>
      <w:del w:id="276" w:author="MAXIM" w:date="2018-07-30T09:58:00Z">
        <w:r w:rsidRPr="008D0392" w:rsidDel="009C30E0">
          <w:rPr>
            <w:rFonts w:ascii="Times New Roman" w:hAnsi="Times New Roman"/>
            <w:i/>
            <w:szCs w:val="24"/>
          </w:rPr>
          <w:delText>Answer: Cheryl committed a shell company scheme. She and an outside accomplice created a shell company and bilked her employer out of thousands of dollars through the use of fake invoices.</w:delText>
        </w:r>
      </w:del>
    </w:p>
    <w:p w:rsidR="008D0392" w:rsidRPr="00EC05DD" w:rsidDel="009C30E0" w:rsidRDefault="008D0392" w:rsidP="00AD52B1">
      <w:pPr>
        <w:spacing w:line="360" w:lineRule="exact"/>
        <w:rPr>
          <w:del w:id="277" w:author="MAXIM" w:date="2018-07-30T09:58:00Z"/>
          <w:rFonts w:ascii="Times New Roman" w:hAnsi="Times New Roman"/>
          <w:szCs w:val="24"/>
        </w:rPr>
      </w:pPr>
    </w:p>
    <w:p w:rsidR="00894C81" w:rsidRPr="00EC05DD" w:rsidDel="009C30E0" w:rsidRDefault="00894C81" w:rsidP="00AD52B1">
      <w:pPr>
        <w:spacing w:line="360" w:lineRule="exact"/>
        <w:rPr>
          <w:del w:id="278" w:author="MAXIM" w:date="2018-07-30T09:58:00Z"/>
          <w:rFonts w:ascii="Times New Roman" w:hAnsi="Times New Roman"/>
          <w:szCs w:val="24"/>
        </w:rPr>
      </w:pPr>
      <w:del w:id="279" w:author="MAXIM" w:date="2018-07-30T09:58:00Z">
        <w:r w:rsidRPr="00EC05DD" w:rsidDel="009C30E0">
          <w:rPr>
            <w:rStyle w:val="Q-NL"/>
            <w:rFonts w:ascii="Times New Roman" w:hAnsi="Times New Roman"/>
            <w:sz w:val="24"/>
            <w:szCs w:val="24"/>
          </w:rPr>
          <w:delText>4-2</w:delText>
        </w:r>
        <w:r w:rsidRPr="00EC05DD" w:rsidDel="009C30E0">
          <w:rPr>
            <w:rFonts w:ascii="Times New Roman" w:hAnsi="Times New Roman"/>
            <w:szCs w:val="24"/>
          </w:rPr>
          <w:delText>  (Learning objectives 4-8, 4-11, and 4-13) Explain how separation of duties contributes to the prevention and detection of billing schemes.</w:delText>
        </w:r>
      </w:del>
    </w:p>
    <w:p w:rsidR="00894C81" w:rsidRPr="008D0392" w:rsidDel="009C30E0" w:rsidRDefault="00894C81" w:rsidP="00AD52B1">
      <w:pPr>
        <w:spacing w:line="360" w:lineRule="exact"/>
        <w:rPr>
          <w:del w:id="280" w:author="MAXIM" w:date="2018-07-30T09:58:00Z"/>
          <w:rFonts w:ascii="Times New Roman" w:hAnsi="Times New Roman"/>
          <w:i/>
          <w:szCs w:val="24"/>
        </w:rPr>
      </w:pPr>
      <w:del w:id="281" w:author="MAXIM" w:date="2018-07-30T09:58:00Z">
        <w:r w:rsidRPr="008D0392" w:rsidDel="009C30E0">
          <w:rPr>
            <w:rFonts w:ascii="Times New Roman" w:hAnsi="Times New Roman"/>
            <w:i/>
            <w:szCs w:val="24"/>
          </w:rPr>
          <w:delText xml:space="preserve">Answer: By enforcing a rigid separation of duties in the </w:delText>
        </w:r>
        <w:r w:rsidRPr="008D0392" w:rsidDel="009C30E0">
          <w:rPr>
            <w:rFonts w:ascii="Times New Roman" w:hAnsi="Times New Roman"/>
            <w:i/>
            <w:szCs w:val="24"/>
          </w:rPr>
          <w:softHyphen/>
          <w:delText xml:space="preserve">purchasing process, an organization can significantly limit its </w:delText>
        </w:r>
        <w:r w:rsidRPr="008D0392" w:rsidDel="009C30E0">
          <w:rPr>
            <w:rFonts w:ascii="Times New Roman" w:hAnsi="Times New Roman"/>
            <w:i/>
            <w:szCs w:val="24"/>
          </w:rPr>
          <w:softHyphen/>
          <w:delText>exposure to billing schemes. Segregating the purchasing process into four basic functions</w:delText>
        </w:r>
        <w:r w:rsidR="00606FFC" w:rsidDel="009C30E0">
          <w:rPr>
            <w:rFonts w:ascii="Times New Roman" w:hAnsi="Times New Roman"/>
            <w:i/>
            <w:szCs w:val="24"/>
          </w:rPr>
          <w:delText>—</w:delText>
        </w:r>
        <w:r w:rsidRPr="008D0392" w:rsidDel="009C30E0">
          <w:rPr>
            <w:rFonts w:ascii="Times New Roman" w:hAnsi="Times New Roman"/>
            <w:i/>
            <w:szCs w:val="24"/>
          </w:rPr>
          <w:delText>purchasing, approval of purchase, receipt of goods</w:delText>
        </w:r>
        <w:r w:rsidR="009A6E0C" w:rsidDel="009C30E0">
          <w:rPr>
            <w:rFonts w:ascii="Times New Roman" w:hAnsi="Times New Roman"/>
            <w:i/>
            <w:szCs w:val="24"/>
          </w:rPr>
          <w:delText>,</w:delText>
        </w:r>
        <w:r w:rsidRPr="008D0392" w:rsidDel="009C30E0">
          <w:rPr>
            <w:rFonts w:ascii="Times New Roman" w:hAnsi="Times New Roman"/>
            <w:i/>
            <w:szCs w:val="24"/>
          </w:rPr>
          <w:delText xml:space="preserve"> and cash disbursement</w:delText>
        </w:r>
        <w:r w:rsidR="009A6E0C" w:rsidDel="009C30E0">
          <w:rPr>
            <w:rFonts w:ascii="Times New Roman" w:hAnsi="Times New Roman"/>
            <w:i/>
            <w:szCs w:val="24"/>
          </w:rPr>
          <w:delText>—</w:delText>
        </w:r>
        <w:r w:rsidRPr="008D0392" w:rsidDel="009C30E0">
          <w:rPr>
            <w:rFonts w:ascii="Times New Roman" w:hAnsi="Times New Roman"/>
            <w:i/>
            <w:szCs w:val="24"/>
          </w:rPr>
          <w:delText>can prevent most forms of billing fraud</w:delText>
        </w:r>
        <w:r w:rsidR="00606FFC" w:rsidDel="009C30E0">
          <w:rPr>
            <w:rFonts w:ascii="Times New Roman" w:hAnsi="Times New Roman"/>
            <w:i/>
            <w:szCs w:val="24"/>
          </w:rPr>
          <w:delText xml:space="preserve">. This is </w:delText>
        </w:r>
        <w:r w:rsidRPr="008D0392" w:rsidDel="009C30E0">
          <w:rPr>
            <w:rFonts w:ascii="Times New Roman" w:hAnsi="Times New Roman"/>
            <w:i/>
            <w:szCs w:val="24"/>
          </w:rPr>
          <w:delText>because most billing schemes succeed only when an individual has control over two or more of these functions. If these duties are strictly segregated, it will be very difficult for an employee to commit most forms of billing fraud.</w:delText>
        </w:r>
      </w:del>
    </w:p>
    <w:p w:rsidR="008D0392" w:rsidRPr="008D0392" w:rsidDel="009C30E0" w:rsidRDefault="008D0392" w:rsidP="00AD52B1">
      <w:pPr>
        <w:spacing w:line="360" w:lineRule="exact"/>
        <w:rPr>
          <w:del w:id="282" w:author="MAXIM" w:date="2018-07-30T09:58:00Z"/>
          <w:rFonts w:ascii="Times New Roman" w:hAnsi="Times New Roman"/>
          <w:i/>
          <w:szCs w:val="24"/>
        </w:rPr>
      </w:pPr>
    </w:p>
    <w:p w:rsidR="00894C81" w:rsidRPr="00EC05DD" w:rsidDel="009C30E0" w:rsidRDefault="00894C81" w:rsidP="00AD52B1">
      <w:pPr>
        <w:spacing w:line="360" w:lineRule="exact"/>
        <w:rPr>
          <w:del w:id="283" w:author="MAXIM" w:date="2018-07-30T09:58:00Z"/>
          <w:rFonts w:ascii="Times New Roman" w:hAnsi="Times New Roman"/>
          <w:szCs w:val="24"/>
        </w:rPr>
      </w:pPr>
      <w:del w:id="284" w:author="MAXIM" w:date="2018-07-30T09:58:00Z">
        <w:r w:rsidRPr="00EC05DD" w:rsidDel="009C30E0">
          <w:rPr>
            <w:rStyle w:val="Q-NL"/>
            <w:rFonts w:ascii="Times New Roman" w:hAnsi="Times New Roman"/>
            <w:sz w:val="24"/>
            <w:szCs w:val="24"/>
          </w:rPr>
          <w:delText>4-3</w:delText>
        </w:r>
        <w:r w:rsidRPr="00EC05DD" w:rsidDel="009C30E0">
          <w:rPr>
            <w:rFonts w:ascii="Times New Roman" w:hAnsi="Times New Roman"/>
            <w:szCs w:val="24"/>
          </w:rPr>
          <w:delText>  (Learning objectives 4-8 and 4-14) List and explain at least four proactive audit tests that could be performed to help detect a shell company scheme.</w:delText>
        </w:r>
      </w:del>
    </w:p>
    <w:p w:rsidR="00894C81" w:rsidDel="009C30E0" w:rsidRDefault="00894C81" w:rsidP="00AD52B1">
      <w:pPr>
        <w:spacing w:line="360" w:lineRule="exact"/>
        <w:rPr>
          <w:del w:id="285" w:author="MAXIM" w:date="2018-07-30T09:58:00Z"/>
          <w:rFonts w:ascii="Times New Roman" w:hAnsi="Times New Roman"/>
          <w:szCs w:val="24"/>
        </w:rPr>
      </w:pPr>
      <w:del w:id="286" w:author="MAXIM" w:date="2018-07-30T09:58:00Z">
        <w:r w:rsidRPr="008D0392" w:rsidDel="009C30E0">
          <w:rPr>
            <w:rFonts w:ascii="Times New Roman" w:hAnsi="Times New Roman"/>
            <w:i/>
            <w:szCs w:val="24"/>
          </w:rPr>
          <w:delText xml:space="preserve">Answer: Examples of tests that can be used to </w:delText>
        </w:r>
        <w:r w:rsidR="00606FFC" w:rsidDel="009C30E0">
          <w:rPr>
            <w:rFonts w:ascii="Times New Roman" w:hAnsi="Times New Roman"/>
            <w:i/>
            <w:szCs w:val="24"/>
          </w:rPr>
          <w:delText>detect a</w:delText>
        </w:r>
        <w:r w:rsidRPr="008D0392" w:rsidDel="009C30E0">
          <w:rPr>
            <w:rFonts w:ascii="Times New Roman" w:hAnsi="Times New Roman"/>
            <w:i/>
            <w:szCs w:val="24"/>
          </w:rPr>
          <w:delText xml:space="preserve"> shell company scheme include the following. Vendors lacking </w:delText>
        </w:r>
        <w:r w:rsidRPr="008D0392" w:rsidDel="009C30E0">
          <w:rPr>
            <w:rFonts w:ascii="Times New Roman" w:hAnsi="Times New Roman"/>
            <w:i/>
            <w:szCs w:val="24"/>
          </w:rPr>
          <w:softHyphen/>
          <w:delText xml:space="preserve">certain identifying information such as </w:delText>
        </w:r>
        <w:r w:rsidR="00606FFC" w:rsidDel="009C30E0">
          <w:rPr>
            <w:rFonts w:ascii="Times New Roman" w:hAnsi="Times New Roman"/>
            <w:i/>
            <w:szCs w:val="24"/>
          </w:rPr>
          <w:delText xml:space="preserve">a </w:delText>
        </w:r>
        <w:r w:rsidRPr="008D0392" w:rsidDel="009C30E0">
          <w:rPr>
            <w:rFonts w:ascii="Times New Roman" w:hAnsi="Times New Roman"/>
            <w:i/>
            <w:szCs w:val="24"/>
          </w:rPr>
          <w:delText xml:space="preserve">telephone number or tax ID can be extracted from the vendor master file for </w:delText>
        </w:r>
        <w:r w:rsidRPr="008D0392" w:rsidDel="009C30E0">
          <w:rPr>
            <w:rFonts w:ascii="Times New Roman" w:hAnsi="Times New Roman"/>
            <w:i/>
            <w:szCs w:val="24"/>
          </w:rPr>
          <w:softHyphen/>
          <w:delText xml:space="preserve">investigation. Similarly, the vendor master file can be matched to the employee master file for duplicate telephone numbers, </w:delText>
        </w:r>
        <w:r w:rsidRPr="008D0392" w:rsidDel="009C30E0">
          <w:rPr>
            <w:rFonts w:ascii="Times New Roman" w:hAnsi="Times New Roman"/>
            <w:i/>
            <w:szCs w:val="24"/>
          </w:rPr>
          <w:softHyphen/>
          <w:delText xml:space="preserve">addresses, and so on. The invoice payment file can be searched for vendors who had multiple invoices just below established </w:delText>
        </w:r>
        <w:r w:rsidRPr="008D0392" w:rsidDel="009C30E0">
          <w:rPr>
            <w:rFonts w:ascii="Times New Roman" w:hAnsi="Times New Roman"/>
            <w:i/>
            <w:szCs w:val="24"/>
          </w:rPr>
          <w:softHyphen/>
          <w:delText>review limits</w:delText>
        </w:r>
        <w:r w:rsidR="00606FFC" w:rsidDel="009C30E0">
          <w:rPr>
            <w:rFonts w:ascii="Times New Roman" w:hAnsi="Times New Roman"/>
            <w:i/>
            <w:szCs w:val="24"/>
          </w:rPr>
          <w:delText>—</w:delText>
        </w:r>
        <w:r w:rsidRPr="008D0392" w:rsidDel="009C30E0">
          <w:rPr>
            <w:rFonts w:ascii="Times New Roman" w:hAnsi="Times New Roman"/>
            <w:i/>
            <w:szCs w:val="24"/>
          </w:rPr>
          <w:delText xml:space="preserve">a possible sign of an attempt to circumvent </w:delText>
        </w:r>
        <w:r w:rsidRPr="008D0392" w:rsidDel="009C30E0">
          <w:rPr>
            <w:rFonts w:ascii="Times New Roman" w:hAnsi="Times New Roman"/>
            <w:i/>
            <w:szCs w:val="24"/>
          </w:rPr>
          <w:softHyphen/>
          <w:delText xml:space="preserve">management review of bogus invoices. The vendor master file can also be matched to the invoice payment file to identify </w:delText>
        </w:r>
        <w:r w:rsidRPr="008D0392" w:rsidDel="009C30E0">
          <w:rPr>
            <w:rFonts w:ascii="Times New Roman" w:hAnsi="Times New Roman"/>
            <w:i/>
            <w:szCs w:val="24"/>
          </w:rPr>
          <w:softHyphen/>
          <w:delText xml:space="preserve">payments to any unapproved vendors. There are several other tests </w:delText>
        </w:r>
        <w:r w:rsidRPr="008D0392" w:rsidDel="009C30E0">
          <w:rPr>
            <w:rFonts w:ascii="Times New Roman" w:hAnsi="Times New Roman"/>
            <w:i/>
            <w:szCs w:val="24"/>
          </w:rPr>
          <w:softHyphen/>
          <w:delText>identified in this chapter that could also be used.</w:delText>
        </w:r>
      </w:del>
    </w:p>
    <w:p w:rsidR="008D0392" w:rsidRPr="00EC05DD" w:rsidDel="009C30E0" w:rsidRDefault="008D0392" w:rsidP="00AD52B1">
      <w:pPr>
        <w:spacing w:line="360" w:lineRule="exact"/>
        <w:rPr>
          <w:del w:id="287" w:author="MAXIM" w:date="2018-07-30T09:58:00Z"/>
          <w:rFonts w:ascii="Times New Roman" w:hAnsi="Times New Roman"/>
          <w:szCs w:val="24"/>
        </w:rPr>
      </w:pPr>
    </w:p>
    <w:p w:rsidR="00894C81" w:rsidRPr="00EC05DD" w:rsidDel="009C30E0" w:rsidRDefault="00894C81" w:rsidP="00AD52B1">
      <w:pPr>
        <w:spacing w:line="360" w:lineRule="exact"/>
        <w:rPr>
          <w:del w:id="288" w:author="MAXIM" w:date="2018-07-30T09:58:00Z"/>
          <w:rFonts w:ascii="Times New Roman" w:hAnsi="Times New Roman"/>
          <w:szCs w:val="24"/>
        </w:rPr>
      </w:pPr>
      <w:del w:id="289" w:author="MAXIM" w:date="2018-07-30T09:58:00Z">
        <w:r w:rsidRPr="00EC05DD" w:rsidDel="009C30E0">
          <w:rPr>
            <w:rStyle w:val="Q-NL"/>
            <w:rFonts w:ascii="Times New Roman" w:hAnsi="Times New Roman"/>
            <w:sz w:val="24"/>
            <w:szCs w:val="24"/>
          </w:rPr>
          <w:delText>4-4</w:delText>
        </w:r>
        <w:r w:rsidRPr="00EC05DD" w:rsidDel="009C30E0">
          <w:rPr>
            <w:rFonts w:ascii="Times New Roman" w:hAnsi="Times New Roman"/>
            <w:szCs w:val="24"/>
          </w:rPr>
          <w:delText>  (Learning objectives 4-4, 4-5, and 4-8) What are some of the ways shell company invoices can be identified?</w:delText>
        </w:r>
      </w:del>
    </w:p>
    <w:p w:rsidR="00894C81" w:rsidRPr="008D0392" w:rsidDel="009C30E0" w:rsidRDefault="00894C81" w:rsidP="00AD52B1">
      <w:pPr>
        <w:spacing w:line="360" w:lineRule="exact"/>
        <w:rPr>
          <w:del w:id="290" w:author="MAXIM" w:date="2018-07-30T09:58:00Z"/>
          <w:rFonts w:ascii="Times New Roman" w:hAnsi="Times New Roman"/>
          <w:i/>
          <w:szCs w:val="24"/>
        </w:rPr>
      </w:pPr>
      <w:del w:id="291" w:author="MAXIM" w:date="2018-07-30T09:58:00Z">
        <w:r w:rsidRPr="008D0392" w:rsidDel="009C30E0">
          <w:rPr>
            <w:rFonts w:ascii="Times New Roman" w:hAnsi="Times New Roman"/>
            <w:i/>
            <w:szCs w:val="24"/>
          </w:rPr>
          <w:delText xml:space="preserve">Answer: Auditors, accounting personnel, and other employees should be trained to identify red flags relating to fraudulent </w:delText>
        </w:r>
        <w:r w:rsidRPr="008D0392" w:rsidDel="009C30E0">
          <w:rPr>
            <w:rFonts w:ascii="Times New Roman" w:hAnsi="Times New Roman"/>
            <w:i/>
            <w:szCs w:val="24"/>
          </w:rPr>
          <w:softHyphen/>
          <w:delText>invoices. One common red flag is a lack of details such as a telephone, fax, tax identification</w:delText>
        </w:r>
        <w:r w:rsidR="00716F6B" w:rsidDel="009C30E0">
          <w:rPr>
            <w:rFonts w:ascii="Times New Roman" w:hAnsi="Times New Roman"/>
            <w:i/>
            <w:szCs w:val="24"/>
          </w:rPr>
          <w:delText>,</w:delText>
        </w:r>
        <w:r w:rsidRPr="008D0392" w:rsidDel="009C30E0">
          <w:rPr>
            <w:rFonts w:ascii="Times New Roman" w:hAnsi="Times New Roman"/>
            <w:i/>
            <w:szCs w:val="24"/>
          </w:rPr>
          <w:delText xml:space="preserve"> or invoice number. </w:delText>
        </w:r>
        <w:r w:rsidRPr="008D0392" w:rsidDel="009C30E0">
          <w:rPr>
            <w:rFonts w:ascii="Times New Roman" w:hAnsi="Times New Roman"/>
            <w:i/>
            <w:szCs w:val="24"/>
          </w:rPr>
          <w:softHyphen/>
          <w:delText xml:space="preserve">Another common red flag is an invoice that lacks detailed </w:delText>
        </w:r>
        <w:r w:rsidRPr="008D0392" w:rsidDel="009C30E0">
          <w:rPr>
            <w:rFonts w:ascii="Times New Roman" w:hAnsi="Times New Roman"/>
            <w:i/>
            <w:szCs w:val="24"/>
          </w:rPr>
          <w:softHyphen/>
          <w:delText xml:space="preserve">descriptions of items ordered. Lastly, using a mail drop or </w:delText>
        </w:r>
        <w:r w:rsidRPr="008D0392" w:rsidDel="009C30E0">
          <w:rPr>
            <w:rFonts w:ascii="Times New Roman" w:hAnsi="Times New Roman"/>
            <w:i/>
            <w:szCs w:val="24"/>
          </w:rPr>
          <w:softHyphen/>
          <w:delText xml:space="preserve">residential address may also indicate a billing fraud scheme. All of these red flags should be investigated. </w:delText>
        </w:r>
      </w:del>
    </w:p>
    <w:p w:rsidR="008D0392" w:rsidRPr="00EC05DD" w:rsidDel="009C30E0" w:rsidRDefault="008D0392" w:rsidP="00AD52B1">
      <w:pPr>
        <w:spacing w:line="360" w:lineRule="exact"/>
        <w:rPr>
          <w:del w:id="292" w:author="MAXIM" w:date="2018-07-30T09:58:00Z"/>
          <w:rFonts w:ascii="Times New Roman" w:hAnsi="Times New Roman"/>
          <w:szCs w:val="24"/>
        </w:rPr>
      </w:pPr>
    </w:p>
    <w:p w:rsidR="00894C81" w:rsidRPr="00EC05DD" w:rsidDel="009C30E0" w:rsidRDefault="00894C81" w:rsidP="00AD52B1">
      <w:pPr>
        <w:spacing w:line="360" w:lineRule="exact"/>
        <w:rPr>
          <w:del w:id="293" w:author="MAXIM" w:date="2018-07-30T09:58:00Z"/>
          <w:rFonts w:ascii="Times New Roman" w:hAnsi="Times New Roman"/>
          <w:szCs w:val="24"/>
        </w:rPr>
      </w:pPr>
      <w:del w:id="294" w:author="MAXIM" w:date="2018-07-30T09:58:00Z">
        <w:r w:rsidRPr="00EC05DD" w:rsidDel="009C30E0">
          <w:rPr>
            <w:rStyle w:val="Q-NL"/>
            <w:rFonts w:ascii="Times New Roman" w:hAnsi="Times New Roman"/>
            <w:sz w:val="24"/>
            <w:szCs w:val="24"/>
          </w:rPr>
          <w:delText>4-5</w:delText>
        </w:r>
        <w:r w:rsidRPr="00EC05DD" w:rsidDel="009C30E0">
          <w:rPr>
            <w:rFonts w:ascii="Times New Roman" w:hAnsi="Times New Roman"/>
            <w:szCs w:val="24"/>
          </w:rPr>
          <w:delText>  (Learning objectives 4-4 and 4-7) Sharon Forsyth worked in the purchasing department of a retail store. She was in charge of ordering merchandise inventory and various supplies for the organization. She purchased merchandise through a fictitious shell company and then resold it to her employer at an inflated price. What is the name of this type of fraud?</w:delText>
        </w:r>
      </w:del>
    </w:p>
    <w:p w:rsidR="00894C81" w:rsidDel="009C30E0" w:rsidRDefault="00894C81" w:rsidP="00AD52B1">
      <w:pPr>
        <w:spacing w:line="360" w:lineRule="exact"/>
        <w:rPr>
          <w:del w:id="295" w:author="MAXIM" w:date="2018-07-30T09:58:00Z"/>
          <w:rFonts w:ascii="Times New Roman" w:hAnsi="Times New Roman"/>
          <w:i/>
          <w:szCs w:val="24"/>
        </w:rPr>
      </w:pPr>
      <w:del w:id="296" w:author="MAXIM" w:date="2018-07-30T09:58:00Z">
        <w:r w:rsidRPr="008D0392" w:rsidDel="009C30E0">
          <w:rPr>
            <w:rFonts w:ascii="Times New Roman" w:hAnsi="Times New Roman"/>
            <w:i/>
            <w:szCs w:val="24"/>
          </w:rPr>
          <w:delText xml:space="preserve">Answer: This </w:delText>
        </w:r>
        <w:r w:rsidR="00716F6B" w:rsidDel="009C30E0">
          <w:rPr>
            <w:rFonts w:ascii="Times New Roman" w:hAnsi="Times New Roman"/>
            <w:i/>
            <w:szCs w:val="24"/>
          </w:rPr>
          <w:delText xml:space="preserve">type of fraud </w:delText>
        </w:r>
        <w:r w:rsidRPr="008D0392" w:rsidDel="009C30E0">
          <w:rPr>
            <w:rFonts w:ascii="Times New Roman" w:hAnsi="Times New Roman"/>
            <w:i/>
            <w:szCs w:val="24"/>
          </w:rPr>
          <w:delText xml:space="preserve">is called a pass-through billing scheme and is a subcategory of shell company schemes in which actual goods or services are sold to the victim company. </w:delText>
        </w:r>
      </w:del>
    </w:p>
    <w:p w:rsidR="00716F6B" w:rsidRPr="008D0392" w:rsidDel="009C30E0" w:rsidRDefault="00716F6B" w:rsidP="00AD52B1">
      <w:pPr>
        <w:spacing w:line="360" w:lineRule="exact"/>
        <w:rPr>
          <w:del w:id="297" w:author="MAXIM" w:date="2018-07-30T09:58:00Z"/>
          <w:rFonts w:ascii="Times New Roman" w:hAnsi="Times New Roman"/>
          <w:i/>
          <w:szCs w:val="24"/>
        </w:rPr>
      </w:pPr>
    </w:p>
    <w:p w:rsidR="00894C81" w:rsidRPr="00EC05DD" w:rsidDel="009C30E0" w:rsidRDefault="00894C81" w:rsidP="00AD52B1">
      <w:pPr>
        <w:spacing w:line="360" w:lineRule="exact"/>
        <w:rPr>
          <w:del w:id="298" w:author="MAXIM" w:date="2018-07-30T09:58:00Z"/>
          <w:rFonts w:ascii="Times New Roman" w:hAnsi="Times New Roman"/>
          <w:szCs w:val="24"/>
        </w:rPr>
      </w:pPr>
      <w:del w:id="299" w:author="MAXIM" w:date="2018-07-30T09:58:00Z">
        <w:r w:rsidRPr="00EC05DD" w:rsidDel="009C30E0">
          <w:rPr>
            <w:rStyle w:val="Q-NL"/>
            <w:rFonts w:ascii="Times New Roman" w:hAnsi="Times New Roman"/>
            <w:sz w:val="24"/>
            <w:szCs w:val="24"/>
          </w:rPr>
          <w:delText>4-6</w:delText>
        </w:r>
        <w:r w:rsidRPr="00EC05DD" w:rsidDel="009C30E0">
          <w:rPr>
            <w:rFonts w:ascii="Times New Roman" w:hAnsi="Times New Roman"/>
            <w:szCs w:val="24"/>
          </w:rPr>
          <w:delText xml:space="preserve">  (Learning objective 4-9) Karen Martinis was responsible for opening mail, processing vendor claims, and authorizing payments. She was involved in a scheme in which she either double-paid vendor invoices, paid the wrong vendors, or </w:delText>
        </w:r>
        <w:r w:rsidRPr="00EC05DD" w:rsidDel="009C30E0">
          <w:rPr>
            <w:rFonts w:ascii="Times New Roman" w:hAnsi="Times New Roman"/>
            <w:szCs w:val="24"/>
          </w:rPr>
          <w:softHyphen/>
          <w:delText xml:space="preserve">overpaid the right vendors. What type of billing scheme is being described in this case? </w:delText>
        </w:r>
      </w:del>
    </w:p>
    <w:p w:rsidR="00894C81" w:rsidRPr="008D0392" w:rsidDel="009C30E0" w:rsidRDefault="00894C81" w:rsidP="00AD52B1">
      <w:pPr>
        <w:spacing w:line="360" w:lineRule="exact"/>
        <w:rPr>
          <w:del w:id="300" w:author="MAXIM" w:date="2018-07-30T09:58:00Z"/>
          <w:rFonts w:ascii="Times New Roman" w:hAnsi="Times New Roman"/>
          <w:i/>
          <w:szCs w:val="24"/>
        </w:rPr>
      </w:pPr>
      <w:del w:id="301" w:author="MAXIM" w:date="2018-07-30T09:58:00Z">
        <w:r w:rsidRPr="008D0392" w:rsidDel="009C30E0">
          <w:rPr>
            <w:rFonts w:ascii="Times New Roman" w:hAnsi="Times New Roman"/>
            <w:i/>
            <w:szCs w:val="24"/>
          </w:rPr>
          <w:delText xml:space="preserve">Answer: This is a pay-and-return billing scheme involving non-accomplices. In a pay-and-return billing scheme the perpetrator does not prepare fake invoices and submit them to the victim company. Instead, she intentionally mishandles vendor payments that are owed to a legitimate vendor. The perpetrator then </w:delText>
        </w:r>
        <w:r w:rsidR="00716F6B" w:rsidDel="009C30E0">
          <w:rPr>
            <w:rFonts w:ascii="Times New Roman" w:hAnsi="Times New Roman"/>
            <w:i/>
            <w:szCs w:val="24"/>
          </w:rPr>
          <w:delText>requests that</w:delText>
        </w:r>
        <w:r w:rsidR="00716F6B" w:rsidRPr="008D0392" w:rsidDel="009C30E0">
          <w:rPr>
            <w:rFonts w:ascii="Times New Roman" w:hAnsi="Times New Roman"/>
            <w:i/>
            <w:szCs w:val="24"/>
          </w:rPr>
          <w:delText xml:space="preserve"> </w:delText>
        </w:r>
        <w:r w:rsidRPr="008D0392" w:rsidDel="009C30E0">
          <w:rPr>
            <w:rFonts w:ascii="Times New Roman" w:hAnsi="Times New Roman"/>
            <w:i/>
            <w:szCs w:val="24"/>
          </w:rPr>
          <w:delText xml:space="preserve">the vendor send a check for the amount owed back to the victim company. </w:delText>
        </w:r>
      </w:del>
    </w:p>
    <w:p w:rsidR="008D0392" w:rsidRPr="00EC05DD" w:rsidDel="009C30E0" w:rsidRDefault="008D0392" w:rsidP="00AD52B1">
      <w:pPr>
        <w:spacing w:line="360" w:lineRule="exact"/>
        <w:rPr>
          <w:del w:id="302" w:author="MAXIM" w:date="2018-07-30T09:58:00Z"/>
          <w:rFonts w:ascii="Times New Roman" w:hAnsi="Times New Roman"/>
          <w:szCs w:val="24"/>
        </w:rPr>
      </w:pPr>
    </w:p>
    <w:p w:rsidR="00894C81" w:rsidRPr="00EC05DD" w:rsidDel="009C30E0" w:rsidRDefault="00894C81" w:rsidP="00AD52B1">
      <w:pPr>
        <w:spacing w:line="360" w:lineRule="exact"/>
        <w:rPr>
          <w:del w:id="303" w:author="MAXIM" w:date="2018-07-30T09:58:00Z"/>
          <w:rFonts w:ascii="Times New Roman" w:hAnsi="Times New Roman"/>
          <w:szCs w:val="24"/>
        </w:rPr>
      </w:pPr>
      <w:del w:id="304" w:author="MAXIM" w:date="2018-07-30T09:58:00Z">
        <w:r w:rsidRPr="00EC05DD" w:rsidDel="009C30E0">
          <w:rPr>
            <w:rStyle w:val="Q-NL"/>
            <w:rFonts w:ascii="Times New Roman" w:hAnsi="Times New Roman"/>
            <w:sz w:val="24"/>
            <w:szCs w:val="24"/>
          </w:rPr>
          <w:delText>4-7</w:delText>
        </w:r>
        <w:r w:rsidRPr="00EC05DD" w:rsidDel="009C30E0">
          <w:rPr>
            <w:rFonts w:ascii="Times New Roman" w:hAnsi="Times New Roman"/>
            <w:szCs w:val="24"/>
          </w:rPr>
          <w:delText>  (Learning objective 4-9) What type of internal controls can be used to help prevent pay-and-return billing schemes?</w:delText>
        </w:r>
      </w:del>
    </w:p>
    <w:p w:rsidR="00894C81" w:rsidRPr="008D0392" w:rsidDel="009C30E0" w:rsidRDefault="00894C81" w:rsidP="00AD52B1">
      <w:pPr>
        <w:spacing w:line="360" w:lineRule="exact"/>
        <w:rPr>
          <w:del w:id="305" w:author="MAXIM" w:date="2018-07-30T09:58:00Z"/>
          <w:rFonts w:ascii="Times New Roman" w:hAnsi="Times New Roman"/>
          <w:i/>
          <w:szCs w:val="24"/>
        </w:rPr>
      </w:pPr>
      <w:del w:id="306" w:author="MAXIM" w:date="2018-07-30T09:58:00Z">
        <w:r w:rsidRPr="008D0392" w:rsidDel="009C30E0">
          <w:rPr>
            <w:rFonts w:ascii="Times New Roman" w:hAnsi="Times New Roman"/>
            <w:i/>
            <w:szCs w:val="24"/>
          </w:rPr>
          <w:delText>Answer: As with most billing frauds, pay-and-return schemes can be mostly prevented if the duties of the purchasing, authorizing, and payment functions are separated and if invoices are matched to purchase orders before payments are made.</w:delText>
        </w:r>
        <w:r w:rsidR="00716F6B" w:rsidDel="009C30E0">
          <w:rPr>
            <w:rFonts w:ascii="Times New Roman" w:hAnsi="Times New Roman"/>
            <w:i/>
            <w:szCs w:val="24"/>
          </w:rPr>
          <w:delText xml:space="preserve"> Also,</w:delText>
        </w:r>
        <w:r w:rsidRPr="008D0392" w:rsidDel="009C30E0">
          <w:rPr>
            <w:rFonts w:ascii="Times New Roman" w:hAnsi="Times New Roman"/>
            <w:i/>
            <w:szCs w:val="24"/>
          </w:rPr>
          <w:delText xml:space="preserve"> </w:delText>
        </w:r>
        <w:r w:rsidR="00716F6B" w:rsidDel="009C30E0">
          <w:rPr>
            <w:rFonts w:ascii="Times New Roman" w:hAnsi="Times New Roman"/>
            <w:i/>
            <w:szCs w:val="24"/>
          </w:rPr>
          <w:delText>i</w:delText>
        </w:r>
        <w:r w:rsidRPr="008D0392" w:rsidDel="009C30E0">
          <w:rPr>
            <w:rFonts w:ascii="Times New Roman" w:hAnsi="Times New Roman"/>
            <w:i/>
            <w:szCs w:val="24"/>
          </w:rPr>
          <w:delText>ncoming mail should never be delivered directly to an employee</w:delText>
        </w:r>
        <w:r w:rsidR="00716F6B" w:rsidDel="009C30E0">
          <w:rPr>
            <w:rFonts w:ascii="Times New Roman" w:hAnsi="Times New Roman"/>
            <w:i/>
            <w:szCs w:val="24"/>
          </w:rPr>
          <w:delText xml:space="preserve">, but rather </w:delText>
        </w:r>
        <w:r w:rsidRPr="008D0392" w:rsidDel="009C30E0">
          <w:rPr>
            <w:rFonts w:ascii="Times New Roman" w:hAnsi="Times New Roman"/>
            <w:i/>
            <w:szCs w:val="24"/>
          </w:rPr>
          <w:delText xml:space="preserve">opened at a centralized point </w:delText>
        </w:r>
        <w:r w:rsidR="00716F6B" w:rsidDel="009C30E0">
          <w:rPr>
            <w:rFonts w:ascii="Times New Roman" w:hAnsi="Times New Roman"/>
            <w:i/>
            <w:szCs w:val="24"/>
          </w:rPr>
          <w:delText>with</w:delText>
        </w:r>
        <w:r w:rsidR="00716F6B" w:rsidRPr="008D0392" w:rsidDel="009C30E0">
          <w:rPr>
            <w:rFonts w:ascii="Times New Roman" w:hAnsi="Times New Roman"/>
            <w:i/>
            <w:szCs w:val="24"/>
          </w:rPr>
          <w:delText xml:space="preserve"> </w:delText>
        </w:r>
        <w:r w:rsidRPr="008D0392" w:rsidDel="009C30E0">
          <w:rPr>
            <w:rFonts w:ascii="Times New Roman" w:hAnsi="Times New Roman"/>
            <w:i/>
            <w:szCs w:val="24"/>
          </w:rPr>
          <w:delText>all incoming checks be</w:delText>
        </w:r>
        <w:r w:rsidR="00716F6B" w:rsidDel="009C30E0">
          <w:rPr>
            <w:rFonts w:ascii="Times New Roman" w:hAnsi="Times New Roman"/>
            <w:i/>
            <w:szCs w:val="24"/>
          </w:rPr>
          <w:delText>ing</w:delText>
        </w:r>
        <w:r w:rsidRPr="008D0392" w:rsidDel="009C30E0">
          <w:rPr>
            <w:rFonts w:ascii="Times New Roman" w:hAnsi="Times New Roman"/>
            <w:i/>
            <w:szCs w:val="24"/>
          </w:rPr>
          <w:delText xml:space="preserve"> properly recorded. Organizations should also instruct their banks not to cash checks made payable to the company. In some </w:delText>
        </w:r>
        <w:r w:rsidR="00871200" w:rsidRPr="008D0392" w:rsidDel="009C30E0">
          <w:rPr>
            <w:rFonts w:ascii="Times New Roman" w:hAnsi="Times New Roman"/>
            <w:i/>
            <w:szCs w:val="24"/>
          </w:rPr>
          <w:delText>cases, employees</w:delText>
        </w:r>
        <w:r w:rsidRPr="008D0392" w:rsidDel="009C30E0">
          <w:rPr>
            <w:rFonts w:ascii="Times New Roman" w:hAnsi="Times New Roman"/>
            <w:i/>
            <w:szCs w:val="24"/>
          </w:rPr>
          <w:delText xml:space="preserve"> attempt to conceal the theft of returned checks by running targeted invoices through the payables system a </w:delText>
        </w:r>
        <w:r w:rsidRPr="008D0392" w:rsidDel="009C30E0">
          <w:rPr>
            <w:rFonts w:ascii="Times New Roman" w:hAnsi="Times New Roman"/>
            <w:i/>
            <w:szCs w:val="24"/>
          </w:rPr>
          <w:softHyphen/>
          <w:delText>second time so that the intended recipient of a stolen check still gets paid. An effective duplicate checking system can help prevent this type of scheme and make it easier to detect a pay-and-return fraud.</w:delText>
        </w:r>
      </w:del>
    </w:p>
    <w:p w:rsidR="008D0392" w:rsidRPr="00EC05DD" w:rsidDel="009C30E0" w:rsidRDefault="008D0392" w:rsidP="00AD52B1">
      <w:pPr>
        <w:spacing w:line="360" w:lineRule="exact"/>
        <w:rPr>
          <w:del w:id="307" w:author="MAXIM" w:date="2018-07-30T09:58:00Z"/>
          <w:rFonts w:ascii="Times New Roman" w:hAnsi="Times New Roman"/>
          <w:szCs w:val="24"/>
        </w:rPr>
      </w:pPr>
    </w:p>
    <w:p w:rsidR="00894C81" w:rsidRPr="00EC05DD" w:rsidDel="009C30E0" w:rsidRDefault="00894C81" w:rsidP="00AD52B1">
      <w:pPr>
        <w:spacing w:line="360" w:lineRule="exact"/>
        <w:rPr>
          <w:del w:id="308" w:author="MAXIM" w:date="2018-07-30T09:58:00Z"/>
          <w:rFonts w:ascii="Times New Roman" w:hAnsi="Times New Roman"/>
          <w:szCs w:val="24"/>
        </w:rPr>
      </w:pPr>
      <w:del w:id="309" w:author="MAXIM" w:date="2018-07-30T09:58:00Z">
        <w:r w:rsidRPr="00EC05DD" w:rsidDel="009C30E0">
          <w:rPr>
            <w:rStyle w:val="Q-NL"/>
            <w:rFonts w:ascii="Times New Roman" w:hAnsi="Times New Roman"/>
            <w:sz w:val="24"/>
            <w:szCs w:val="24"/>
          </w:rPr>
          <w:delText>4-8</w:delText>
        </w:r>
        <w:r w:rsidRPr="00EC05DD" w:rsidDel="009C30E0">
          <w:rPr>
            <w:rFonts w:ascii="Times New Roman" w:hAnsi="Times New Roman"/>
            <w:szCs w:val="24"/>
          </w:rPr>
          <w:delText>  (Learning objective 4-12) In terms of classifying frauds under the Fraud Tree system, how does a scheme in which an employee fraudulently orders merchandise for his personal use differ from a scheme in which an employee steals merchandise from his company’s warehouse?</w:delText>
        </w:r>
      </w:del>
    </w:p>
    <w:p w:rsidR="00894C81" w:rsidRPr="008D0392" w:rsidDel="009C30E0" w:rsidRDefault="00894C81" w:rsidP="00AD52B1">
      <w:pPr>
        <w:spacing w:line="360" w:lineRule="exact"/>
        <w:rPr>
          <w:del w:id="310" w:author="MAXIM" w:date="2018-07-30T09:58:00Z"/>
          <w:rFonts w:ascii="Times New Roman" w:hAnsi="Times New Roman"/>
          <w:i/>
          <w:szCs w:val="24"/>
        </w:rPr>
      </w:pPr>
      <w:del w:id="311" w:author="MAXIM" w:date="2018-07-30T09:58:00Z">
        <w:r w:rsidRPr="008D0392" w:rsidDel="009C30E0">
          <w:rPr>
            <w:rFonts w:ascii="Times New Roman" w:hAnsi="Times New Roman"/>
            <w:i/>
            <w:szCs w:val="24"/>
          </w:rPr>
          <w:delText xml:space="preserve">Answer: Even though both schemes involve an employee </w:delText>
        </w:r>
        <w:r w:rsidRPr="008D0392" w:rsidDel="009C30E0">
          <w:rPr>
            <w:rFonts w:ascii="Times New Roman" w:hAnsi="Times New Roman"/>
            <w:i/>
            <w:szCs w:val="24"/>
          </w:rPr>
          <w:softHyphen/>
          <w:delText xml:space="preserve">taking merchandise, the first scheme </w:delText>
        </w:r>
        <w:r w:rsidR="009A6209" w:rsidDel="009C30E0">
          <w:rPr>
            <w:rFonts w:ascii="Times New Roman" w:hAnsi="Times New Roman"/>
            <w:i/>
            <w:szCs w:val="24"/>
          </w:rPr>
          <w:delText xml:space="preserve">is </w:delText>
        </w:r>
        <w:r w:rsidRPr="008D0392" w:rsidDel="009C30E0">
          <w:rPr>
            <w:rFonts w:ascii="Times New Roman" w:hAnsi="Times New Roman"/>
            <w:i/>
            <w:szCs w:val="24"/>
          </w:rPr>
          <w:delText>classified as a billing scheme, wh</w:delText>
        </w:r>
        <w:r w:rsidR="009A6209" w:rsidDel="009C30E0">
          <w:rPr>
            <w:rFonts w:ascii="Times New Roman" w:hAnsi="Times New Roman"/>
            <w:i/>
            <w:szCs w:val="24"/>
          </w:rPr>
          <w:delText>ereas</w:delText>
        </w:r>
        <w:r w:rsidRPr="008D0392" w:rsidDel="009C30E0">
          <w:rPr>
            <w:rFonts w:ascii="Times New Roman" w:hAnsi="Times New Roman"/>
            <w:i/>
            <w:szCs w:val="24"/>
          </w:rPr>
          <w:delText xml:space="preserve"> the second </w:delText>
        </w:r>
        <w:r w:rsidR="009A6209" w:rsidDel="009C30E0">
          <w:rPr>
            <w:rFonts w:ascii="Times New Roman" w:hAnsi="Times New Roman"/>
            <w:i/>
            <w:szCs w:val="24"/>
          </w:rPr>
          <w:delText>is</w:delText>
        </w:r>
        <w:r w:rsidRPr="008D0392" w:rsidDel="009C30E0">
          <w:rPr>
            <w:rFonts w:ascii="Times New Roman" w:hAnsi="Times New Roman"/>
            <w:i/>
            <w:szCs w:val="24"/>
          </w:rPr>
          <w:delText xml:space="preserve"> classified as a theft of inventory (as will be discussed in Chapter 9). </w:delText>
        </w:r>
        <w:r w:rsidR="009A6209" w:rsidDel="009C30E0">
          <w:rPr>
            <w:rFonts w:ascii="Times New Roman" w:hAnsi="Times New Roman"/>
            <w:i/>
            <w:szCs w:val="24"/>
          </w:rPr>
          <w:delText>This</w:delText>
        </w:r>
        <w:r w:rsidRPr="008D0392" w:rsidDel="009C30E0">
          <w:rPr>
            <w:rFonts w:ascii="Times New Roman" w:hAnsi="Times New Roman"/>
            <w:i/>
            <w:szCs w:val="24"/>
          </w:rPr>
          <w:delText xml:space="preserve"> is because when a person steals inventory from a warehouse, he is stealing an asset that the victim organization needs, that it has on hand for a particular reason. The harm to the victim company is not only the cost of the stolen asset, which will have to be replaced, but also the loss of the asset itself.</w:delText>
        </w:r>
      </w:del>
    </w:p>
    <w:p w:rsidR="00894C81" w:rsidRPr="008D0392" w:rsidDel="009C30E0" w:rsidRDefault="00894C81" w:rsidP="00AD52B1">
      <w:pPr>
        <w:spacing w:line="360" w:lineRule="exact"/>
        <w:rPr>
          <w:del w:id="312" w:author="MAXIM" w:date="2018-07-30T09:58:00Z"/>
          <w:rFonts w:ascii="Times New Roman" w:hAnsi="Times New Roman"/>
          <w:i/>
          <w:szCs w:val="24"/>
        </w:rPr>
      </w:pPr>
      <w:del w:id="313" w:author="MAXIM" w:date="2018-07-30T09:58:00Z">
        <w:r w:rsidRPr="008D0392" w:rsidDel="009C30E0">
          <w:rPr>
            <w:rFonts w:ascii="Times New Roman" w:hAnsi="Times New Roman"/>
            <w:i/>
            <w:szCs w:val="24"/>
          </w:rPr>
          <w:tab/>
        </w:r>
        <w:r w:rsidR="009A6209" w:rsidDel="009C30E0">
          <w:rPr>
            <w:rFonts w:ascii="Times New Roman" w:hAnsi="Times New Roman"/>
            <w:i/>
            <w:szCs w:val="24"/>
          </w:rPr>
          <w:delText>In contrast</w:delText>
        </w:r>
        <w:r w:rsidRPr="008D0392" w:rsidDel="009C30E0">
          <w:rPr>
            <w:rFonts w:ascii="Times New Roman" w:hAnsi="Times New Roman"/>
            <w:i/>
            <w:szCs w:val="24"/>
          </w:rPr>
          <w:delText>, when an employee fraudulently buys merchandise with company funds, the asset he acquires is superfluous. The perpetrator causes the victim company to order and pay for an item which it does not really need, so the only damage to the victim organization is the money lost in purchasing the particular item. The victim organization suffers no harm in the loss of the asset that was purchased, because the victim had never designated a need for that asset in the first place.</w:delText>
        </w:r>
      </w:del>
    </w:p>
    <w:p w:rsidR="008D0392" w:rsidRPr="00EC05DD" w:rsidDel="009C30E0" w:rsidRDefault="008D0392" w:rsidP="00AD52B1">
      <w:pPr>
        <w:spacing w:line="360" w:lineRule="exact"/>
        <w:rPr>
          <w:del w:id="314" w:author="MAXIM" w:date="2018-07-30T09:58:00Z"/>
          <w:rFonts w:ascii="Times New Roman" w:hAnsi="Times New Roman"/>
          <w:szCs w:val="24"/>
        </w:rPr>
      </w:pPr>
    </w:p>
    <w:p w:rsidR="008D0392" w:rsidRPr="008D0392" w:rsidDel="009C30E0" w:rsidRDefault="008D0392" w:rsidP="00AD52B1">
      <w:pPr>
        <w:pStyle w:val="QH"/>
        <w:spacing w:before="0" w:after="0" w:line="360" w:lineRule="exact"/>
        <w:rPr>
          <w:del w:id="315" w:author="MAXIM" w:date="2018-07-30T09:58:00Z"/>
          <w:rFonts w:ascii="Times New Roman" w:hAnsi="Times New Roman"/>
          <w:b/>
          <w:szCs w:val="24"/>
          <w:u w:val="single"/>
        </w:rPr>
      </w:pPr>
      <w:del w:id="316" w:author="MAXIM" w:date="2018-07-30T09:58:00Z">
        <w:r w:rsidRPr="008D0392" w:rsidDel="009C30E0">
          <w:rPr>
            <w:rFonts w:ascii="Times New Roman" w:hAnsi="Times New Roman"/>
            <w:b/>
            <w:caps w:val="0"/>
            <w:szCs w:val="24"/>
            <w:u w:val="single"/>
          </w:rPr>
          <w:delText>Chapter 5</w:delText>
        </w:r>
      </w:del>
    </w:p>
    <w:p w:rsidR="00894C81" w:rsidRPr="008D0392" w:rsidDel="009C30E0" w:rsidRDefault="008D0392" w:rsidP="00AD52B1">
      <w:pPr>
        <w:pStyle w:val="QH"/>
        <w:spacing w:before="0" w:after="0" w:line="360" w:lineRule="exact"/>
        <w:rPr>
          <w:del w:id="317" w:author="MAXIM" w:date="2018-07-30T09:58:00Z"/>
          <w:rFonts w:ascii="Times New Roman" w:hAnsi="Times New Roman"/>
          <w:b/>
          <w:szCs w:val="24"/>
        </w:rPr>
      </w:pPr>
      <w:del w:id="318" w:author="MAXIM" w:date="2018-07-30T09:58:00Z">
        <w:r w:rsidRPr="008D0392" w:rsidDel="009C30E0">
          <w:rPr>
            <w:rFonts w:ascii="Times New Roman" w:hAnsi="Times New Roman"/>
            <w:b/>
            <w:caps w:val="0"/>
            <w:szCs w:val="24"/>
          </w:rPr>
          <w:delText>Review Questions</w:delText>
        </w:r>
      </w:del>
    </w:p>
    <w:p w:rsidR="00894C81" w:rsidRPr="00EC05DD" w:rsidDel="009C30E0" w:rsidRDefault="00894C81" w:rsidP="00AD52B1">
      <w:pPr>
        <w:pStyle w:val="Q-NL0"/>
        <w:spacing w:before="0" w:line="360" w:lineRule="exact"/>
        <w:jc w:val="left"/>
        <w:rPr>
          <w:del w:id="319" w:author="MAXIM" w:date="2018-07-30T09:58:00Z"/>
          <w:rFonts w:ascii="Times New Roman" w:hAnsi="Times New Roman"/>
          <w:noProof w:val="0"/>
          <w:sz w:val="24"/>
          <w:szCs w:val="24"/>
        </w:rPr>
      </w:pPr>
      <w:del w:id="320" w:author="MAXIM" w:date="2018-07-30T09:58:00Z">
        <w:r w:rsidRPr="00EC05DD" w:rsidDel="009C30E0">
          <w:rPr>
            <w:rStyle w:val="Q-NL"/>
            <w:rFonts w:ascii="Times New Roman" w:hAnsi="Times New Roman"/>
            <w:sz w:val="24"/>
            <w:szCs w:val="24"/>
          </w:rPr>
          <w:delText>5-1</w:delText>
        </w:r>
        <w:r w:rsidRPr="00EC05DD" w:rsidDel="009C30E0">
          <w:rPr>
            <w:rFonts w:ascii="Times New Roman" w:hAnsi="Times New Roman"/>
            <w:sz w:val="24"/>
            <w:szCs w:val="24"/>
          </w:rPr>
          <w:delText>  (Learning objective 5-1</w:delText>
        </w:r>
        <w:r w:rsidRPr="00EC05DD" w:rsidDel="009C30E0">
          <w:rPr>
            <w:rFonts w:ascii="Times New Roman" w:hAnsi="Times New Roman"/>
            <w:noProof w:val="0"/>
            <w:sz w:val="24"/>
            <w:szCs w:val="24"/>
          </w:rPr>
          <w:delText xml:space="preserve">) Assume there are two thefts of checks at ABC Company. In the first case, an employee steals an outgoing check that is drawn on ABC’s account, and is payable to “D. Jones.” The perpetrator forges the endorsement of “D. Jones” and cashes the check. In the second case, an </w:delText>
        </w:r>
        <w:r w:rsidRPr="00EC05DD" w:rsidDel="009C30E0">
          <w:rPr>
            <w:rFonts w:ascii="Times New Roman" w:hAnsi="Times New Roman"/>
            <w:noProof w:val="0"/>
            <w:sz w:val="24"/>
            <w:szCs w:val="24"/>
          </w:rPr>
          <w:softHyphen/>
          <w:delText xml:space="preserve">employee steals an incoming check from “D. Jones” that is payable to ABC Company. The employee fraudulently </w:delText>
        </w:r>
        <w:r w:rsidRPr="00EC05DD" w:rsidDel="009C30E0">
          <w:rPr>
            <w:rFonts w:ascii="Times New Roman" w:hAnsi="Times New Roman"/>
            <w:noProof w:val="0"/>
            <w:sz w:val="24"/>
            <w:szCs w:val="24"/>
          </w:rPr>
          <w:softHyphen/>
          <w:delText>endorses the check and cashes it. Which of these schemes would be classified as check tampering? Why?</w:delText>
        </w:r>
      </w:del>
    </w:p>
    <w:p w:rsidR="00894C81" w:rsidRPr="008D0392" w:rsidDel="009C30E0" w:rsidRDefault="00894C81" w:rsidP="00AD52B1">
      <w:pPr>
        <w:spacing w:line="360" w:lineRule="exact"/>
        <w:rPr>
          <w:del w:id="321" w:author="MAXIM" w:date="2018-07-30T09:58:00Z"/>
          <w:rFonts w:ascii="Times New Roman" w:hAnsi="Times New Roman"/>
          <w:i/>
          <w:szCs w:val="24"/>
        </w:rPr>
      </w:pPr>
      <w:del w:id="322" w:author="MAXIM" w:date="2018-07-30T09:58:00Z">
        <w:r w:rsidRPr="008D0392" w:rsidDel="009C30E0">
          <w:rPr>
            <w:rStyle w:val="Q-NL"/>
            <w:rFonts w:ascii="Times New Roman" w:hAnsi="Times New Roman"/>
            <w:i/>
            <w:sz w:val="24"/>
            <w:szCs w:val="24"/>
          </w:rPr>
          <w:delText>Answer:</w:delText>
        </w:r>
        <w:r w:rsidRPr="008D0392" w:rsidDel="009C30E0">
          <w:rPr>
            <w:rFonts w:ascii="Times New Roman" w:hAnsi="Times New Roman"/>
            <w:i/>
            <w:szCs w:val="24"/>
          </w:rPr>
          <w:delText> Only the first scheme would be classified as check tampering, because check tampering is a form of fraudulent disbursement, and the first scheme involved a disbursement of the victim organization’s funds</w:delText>
        </w:r>
        <w:r w:rsidR="007729EF" w:rsidDel="009C30E0">
          <w:rPr>
            <w:rFonts w:ascii="Times New Roman" w:hAnsi="Times New Roman"/>
            <w:i/>
            <w:szCs w:val="24"/>
          </w:rPr>
          <w:delText>, whereas</w:delText>
        </w:r>
        <w:r w:rsidRPr="008D0392" w:rsidDel="009C30E0">
          <w:rPr>
            <w:rFonts w:ascii="Times New Roman" w:hAnsi="Times New Roman"/>
            <w:i/>
            <w:szCs w:val="24"/>
          </w:rPr>
          <w:delText xml:space="preserve"> the second scheme did not. Check tampering applies only to checks drawn on the victim organization’s accounts. If an employee steals an incoming check that is payable to the victim organization, then this theft will be classified as either skimming or cash larceny, depending on whether the check was recorded by ABC Company </w:delText>
        </w:r>
        <w:r w:rsidRPr="008D0392" w:rsidDel="009C30E0">
          <w:rPr>
            <w:rFonts w:ascii="Times New Roman" w:hAnsi="Times New Roman"/>
            <w:i/>
            <w:szCs w:val="24"/>
          </w:rPr>
          <w:softHyphen/>
          <w:delText>before it was stolen</w:delText>
        </w:r>
        <w:r w:rsidR="007729EF" w:rsidDel="009C30E0">
          <w:rPr>
            <w:rFonts w:ascii="Times New Roman" w:hAnsi="Times New Roman"/>
            <w:i/>
            <w:szCs w:val="24"/>
          </w:rPr>
          <w:delText xml:space="preserve"> or afterward</w:delText>
        </w:r>
        <w:r w:rsidRPr="008D0392" w:rsidDel="009C30E0">
          <w:rPr>
            <w:rFonts w:ascii="Times New Roman" w:hAnsi="Times New Roman"/>
            <w:i/>
            <w:szCs w:val="24"/>
          </w:rPr>
          <w:delText>.</w:delText>
        </w:r>
      </w:del>
    </w:p>
    <w:p w:rsidR="008D0392" w:rsidRPr="00EC05DD" w:rsidDel="009C30E0" w:rsidRDefault="008D0392" w:rsidP="00AD52B1">
      <w:pPr>
        <w:spacing w:line="360" w:lineRule="exact"/>
        <w:rPr>
          <w:del w:id="323" w:author="MAXIM" w:date="2018-07-30T09:58:00Z"/>
          <w:rFonts w:ascii="Times New Roman" w:hAnsi="Times New Roman"/>
          <w:szCs w:val="24"/>
        </w:rPr>
      </w:pPr>
    </w:p>
    <w:p w:rsidR="00894C81" w:rsidRPr="00EC05DD" w:rsidDel="009C30E0" w:rsidRDefault="00894C81" w:rsidP="00AD52B1">
      <w:pPr>
        <w:spacing w:line="360" w:lineRule="exact"/>
        <w:rPr>
          <w:del w:id="324" w:author="MAXIM" w:date="2018-07-30T09:58:00Z"/>
          <w:rFonts w:ascii="Times New Roman" w:hAnsi="Times New Roman"/>
          <w:szCs w:val="24"/>
        </w:rPr>
      </w:pPr>
      <w:del w:id="325" w:author="MAXIM" w:date="2018-07-30T09:58:00Z">
        <w:r w:rsidRPr="00EC05DD" w:rsidDel="009C30E0">
          <w:rPr>
            <w:rStyle w:val="Q-NL"/>
            <w:rFonts w:ascii="Times New Roman" w:hAnsi="Times New Roman"/>
            <w:sz w:val="24"/>
            <w:szCs w:val="24"/>
          </w:rPr>
          <w:delText>5-2</w:delText>
        </w:r>
        <w:r w:rsidRPr="00EC05DD" w:rsidDel="009C30E0">
          <w:rPr>
            <w:rFonts w:ascii="Times New Roman" w:hAnsi="Times New Roman"/>
            <w:szCs w:val="24"/>
          </w:rPr>
          <w:delText>  (Learning objective 5-2) There are five principal categories of check tampering frauds. What are they?</w:delText>
        </w:r>
      </w:del>
    </w:p>
    <w:p w:rsidR="00894C81" w:rsidRPr="0002534A" w:rsidDel="009C30E0" w:rsidRDefault="00894C81" w:rsidP="00AD52B1">
      <w:pPr>
        <w:spacing w:line="360" w:lineRule="exact"/>
        <w:rPr>
          <w:del w:id="326" w:author="MAXIM" w:date="2018-07-30T09:58:00Z"/>
          <w:rFonts w:ascii="Times New Roman" w:hAnsi="Times New Roman"/>
          <w:i/>
          <w:szCs w:val="24"/>
        </w:rPr>
      </w:pPr>
      <w:del w:id="327"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xml:space="preserve"> The five principal </w:delText>
        </w:r>
        <w:r w:rsidR="00324D84" w:rsidDel="009C30E0">
          <w:rPr>
            <w:rFonts w:ascii="Times New Roman" w:hAnsi="Times New Roman"/>
            <w:i/>
            <w:szCs w:val="24"/>
          </w:rPr>
          <w:delText>categories of</w:delText>
        </w:r>
        <w:r w:rsidRPr="0002534A" w:rsidDel="009C30E0">
          <w:rPr>
            <w:rFonts w:ascii="Times New Roman" w:hAnsi="Times New Roman"/>
            <w:i/>
            <w:szCs w:val="24"/>
          </w:rPr>
          <w:delText xml:space="preserve"> check tampering are: (1) forged maker schemes, (2) forged endorsement schemes, (3) altered payee schemes, (4) concealed check schemes, and (5) authorized maker schemes.</w:delText>
        </w:r>
      </w:del>
    </w:p>
    <w:p w:rsidR="0002534A" w:rsidRPr="00EC05DD" w:rsidDel="009C30E0" w:rsidRDefault="0002534A" w:rsidP="00AD52B1">
      <w:pPr>
        <w:spacing w:line="360" w:lineRule="exact"/>
        <w:rPr>
          <w:del w:id="328" w:author="MAXIM" w:date="2018-07-30T09:58:00Z"/>
          <w:rFonts w:ascii="Times New Roman" w:hAnsi="Times New Roman"/>
          <w:szCs w:val="24"/>
        </w:rPr>
      </w:pPr>
    </w:p>
    <w:p w:rsidR="00894C81" w:rsidRPr="00EC05DD" w:rsidDel="009C30E0" w:rsidRDefault="00894C81" w:rsidP="00AD52B1">
      <w:pPr>
        <w:spacing w:line="360" w:lineRule="exact"/>
        <w:rPr>
          <w:del w:id="329" w:author="MAXIM" w:date="2018-07-30T09:58:00Z"/>
          <w:rFonts w:ascii="Times New Roman" w:hAnsi="Times New Roman"/>
          <w:szCs w:val="24"/>
        </w:rPr>
      </w:pPr>
      <w:del w:id="330" w:author="MAXIM" w:date="2018-07-30T09:58:00Z">
        <w:r w:rsidRPr="00EC05DD" w:rsidDel="009C30E0">
          <w:rPr>
            <w:rStyle w:val="Q-NL"/>
            <w:rFonts w:ascii="Times New Roman" w:hAnsi="Times New Roman"/>
            <w:sz w:val="24"/>
            <w:szCs w:val="24"/>
          </w:rPr>
          <w:delText>5-3</w:delText>
        </w:r>
        <w:r w:rsidRPr="00EC05DD" w:rsidDel="009C30E0">
          <w:rPr>
            <w:rFonts w:ascii="Times New Roman" w:hAnsi="Times New Roman"/>
            <w:szCs w:val="24"/>
          </w:rPr>
          <w:delText>  (Learning objective 5-3) What are the methods discussed in this chapter by which fraudsters gain access to blank company checks as part of a forged maker scheme?</w:delText>
        </w:r>
      </w:del>
    </w:p>
    <w:p w:rsidR="00894C81" w:rsidRPr="0002534A" w:rsidDel="009C30E0" w:rsidRDefault="00894C81" w:rsidP="00AD52B1">
      <w:pPr>
        <w:spacing w:line="360" w:lineRule="exact"/>
        <w:rPr>
          <w:del w:id="331" w:author="MAXIM" w:date="2018-07-30T09:58:00Z"/>
          <w:rFonts w:ascii="Times New Roman" w:hAnsi="Times New Roman"/>
          <w:i/>
          <w:szCs w:val="24"/>
        </w:rPr>
      </w:pPr>
      <w:del w:id="332"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xml:space="preserve"> Most forged maker schemes are committed by </w:delText>
        </w:r>
        <w:r w:rsidRPr="0002534A" w:rsidDel="009C30E0">
          <w:rPr>
            <w:rFonts w:ascii="Times New Roman" w:hAnsi="Times New Roman"/>
            <w:i/>
            <w:szCs w:val="24"/>
          </w:rPr>
          <w:softHyphen/>
          <w:delText xml:space="preserve">employees whose duties include the preparation of company checks, so in most cases the fraudster has legitimate access to blank check stock. When an employee does not have access to blank checks through his job duties, he may be able to steal checks that are not properly safeguarded. For example, a company’s checkbook or blank check stock might be stored in an open, unlocked area that is not always supervised. The perpetrator might also obtain a key or combination to a restricted area where checks are stored. When check stock is properly safeguarded and the fraudster does not have access, he might be able to obtain blank checks from another employee who does have legitimate access, typically in return for a portion of the stolen funds. If unused checks are not properly disposed of after they have been voided, an employee may be able to use them in a forged maker scheme. Finally, a fraudster might </w:delText>
        </w:r>
        <w:r w:rsidRPr="0002534A" w:rsidDel="009C30E0">
          <w:rPr>
            <w:rFonts w:ascii="Times New Roman" w:hAnsi="Times New Roman"/>
            <w:i/>
            <w:szCs w:val="24"/>
          </w:rPr>
          <w:softHyphen/>
          <w:delText>produce counterfeit check stock and use this to draw funds from the organization’s accounts.</w:delText>
        </w:r>
      </w:del>
    </w:p>
    <w:p w:rsidR="0002534A" w:rsidRPr="00EC05DD" w:rsidDel="009C30E0" w:rsidRDefault="0002534A" w:rsidP="00AD52B1">
      <w:pPr>
        <w:spacing w:line="360" w:lineRule="exact"/>
        <w:rPr>
          <w:del w:id="333" w:author="MAXIM" w:date="2018-07-30T09:58:00Z"/>
          <w:rFonts w:ascii="Times New Roman" w:hAnsi="Times New Roman"/>
          <w:szCs w:val="24"/>
        </w:rPr>
      </w:pPr>
    </w:p>
    <w:p w:rsidR="00894C81" w:rsidRPr="00EC05DD" w:rsidDel="009C30E0" w:rsidRDefault="00894C81" w:rsidP="00AD52B1">
      <w:pPr>
        <w:spacing w:line="360" w:lineRule="exact"/>
        <w:rPr>
          <w:del w:id="334" w:author="MAXIM" w:date="2018-07-30T09:58:00Z"/>
          <w:rFonts w:ascii="Times New Roman" w:hAnsi="Times New Roman"/>
          <w:szCs w:val="24"/>
        </w:rPr>
      </w:pPr>
      <w:del w:id="335" w:author="MAXIM" w:date="2018-07-30T09:58:00Z">
        <w:r w:rsidRPr="00EC05DD" w:rsidDel="009C30E0">
          <w:rPr>
            <w:rStyle w:val="Q-NL"/>
            <w:rFonts w:ascii="Times New Roman" w:hAnsi="Times New Roman"/>
            <w:sz w:val="24"/>
            <w:szCs w:val="24"/>
          </w:rPr>
          <w:delText>5-4</w:delText>
        </w:r>
        <w:r w:rsidRPr="00EC05DD" w:rsidDel="009C30E0">
          <w:rPr>
            <w:rFonts w:ascii="Times New Roman" w:hAnsi="Times New Roman"/>
            <w:szCs w:val="24"/>
          </w:rPr>
          <w:delText>  (Learning objective 5-4) Perpetrators of check tampering schemes must obtain a signature on the check. What are methods used to affix a signature to the check?</w:delText>
        </w:r>
      </w:del>
    </w:p>
    <w:p w:rsidR="00894C81" w:rsidRPr="0002534A" w:rsidDel="009C30E0" w:rsidRDefault="00894C81" w:rsidP="00AD52B1">
      <w:pPr>
        <w:spacing w:line="360" w:lineRule="exact"/>
        <w:rPr>
          <w:del w:id="336" w:author="MAXIM" w:date="2018-07-30T09:58:00Z"/>
          <w:rFonts w:ascii="Times New Roman" w:hAnsi="Times New Roman"/>
          <w:i/>
          <w:szCs w:val="24"/>
        </w:rPr>
      </w:pPr>
      <w:del w:id="337"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xml:space="preserve"> The perpetrator can simply write an authorized </w:delText>
        </w:r>
        <w:r w:rsidRPr="0002534A" w:rsidDel="009C30E0">
          <w:rPr>
            <w:rFonts w:ascii="Times New Roman" w:hAnsi="Times New Roman"/>
            <w:i/>
            <w:szCs w:val="24"/>
          </w:rPr>
          <w:softHyphen/>
          <w:delText>person’s name on the check. A more elaborate method is to create a legitimate signature on a transparency and use it to place a signature on blank checks. Some companies use signature stamps or computerized signatures that a perpetrator can gain access to. The perpetrator may be an authorized signer and will simply sign a check himself. Finally, he may hide a tampered check in a group of legitimate checks and present them for signing by an authorized signer.</w:delText>
        </w:r>
      </w:del>
    </w:p>
    <w:p w:rsidR="0002534A" w:rsidRPr="00EC05DD" w:rsidDel="009C30E0" w:rsidRDefault="0002534A" w:rsidP="00AD52B1">
      <w:pPr>
        <w:spacing w:line="360" w:lineRule="exact"/>
        <w:rPr>
          <w:del w:id="338" w:author="MAXIM" w:date="2018-07-30T09:58:00Z"/>
          <w:rFonts w:ascii="Times New Roman" w:hAnsi="Times New Roman"/>
          <w:szCs w:val="24"/>
        </w:rPr>
      </w:pPr>
    </w:p>
    <w:p w:rsidR="00894C81" w:rsidRPr="00EC05DD" w:rsidDel="009C30E0" w:rsidRDefault="00894C81" w:rsidP="00AD52B1">
      <w:pPr>
        <w:spacing w:line="360" w:lineRule="exact"/>
        <w:rPr>
          <w:del w:id="339" w:author="MAXIM" w:date="2018-07-30T09:58:00Z"/>
          <w:rFonts w:ascii="Times New Roman" w:hAnsi="Times New Roman"/>
          <w:szCs w:val="24"/>
        </w:rPr>
      </w:pPr>
      <w:del w:id="340" w:author="MAXIM" w:date="2018-07-30T09:58:00Z">
        <w:r w:rsidRPr="00EC05DD" w:rsidDel="009C30E0">
          <w:rPr>
            <w:rStyle w:val="Q-NL"/>
            <w:rFonts w:ascii="Times New Roman" w:hAnsi="Times New Roman"/>
            <w:sz w:val="24"/>
            <w:szCs w:val="24"/>
          </w:rPr>
          <w:delText>5-5</w:delText>
        </w:r>
        <w:r w:rsidRPr="00EC05DD" w:rsidDel="009C30E0">
          <w:rPr>
            <w:rFonts w:ascii="Times New Roman" w:hAnsi="Times New Roman"/>
            <w:szCs w:val="24"/>
          </w:rPr>
          <w:delText xml:space="preserve">  (Learning objective 5-5) How can the type of paper on which an organization’s checks are printed be a factor in </w:delText>
        </w:r>
        <w:r w:rsidRPr="00EC05DD" w:rsidDel="009C30E0">
          <w:rPr>
            <w:rFonts w:ascii="Times New Roman" w:hAnsi="Times New Roman"/>
            <w:szCs w:val="24"/>
          </w:rPr>
          <w:softHyphen/>
          <w:delText>preventing and detecting forged maker schemes?</w:delText>
        </w:r>
      </w:del>
    </w:p>
    <w:p w:rsidR="00894C81" w:rsidRPr="0002534A" w:rsidDel="009C30E0" w:rsidRDefault="00894C81" w:rsidP="00AD52B1">
      <w:pPr>
        <w:spacing w:line="360" w:lineRule="exact"/>
        <w:rPr>
          <w:del w:id="341" w:author="MAXIM" w:date="2018-07-30T09:58:00Z"/>
          <w:rFonts w:ascii="Times New Roman" w:hAnsi="Times New Roman"/>
          <w:i/>
          <w:szCs w:val="24"/>
        </w:rPr>
      </w:pPr>
      <w:del w:id="342"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xml:space="preserve"> The type of paper a check is printed on can sometimes help distinguish a legitimate check from a counterfeit. </w:delText>
        </w:r>
        <w:r w:rsidRPr="0002534A" w:rsidDel="009C30E0">
          <w:rPr>
            <w:rFonts w:ascii="Times New Roman" w:hAnsi="Times New Roman"/>
            <w:i/>
            <w:szCs w:val="24"/>
          </w:rPr>
          <w:softHyphen/>
          <w:delText xml:space="preserve">Organizations should print their checks on watermark paper supplied by a company independent of its check printer. (This will prevent a dishonest employee of the printer from using the company’s watermarked paper). Security threads or other </w:delText>
        </w:r>
        <w:r w:rsidRPr="0002534A" w:rsidDel="009C30E0">
          <w:rPr>
            <w:rFonts w:ascii="Times New Roman" w:hAnsi="Times New Roman"/>
            <w:i/>
            <w:szCs w:val="24"/>
          </w:rPr>
          <w:softHyphen/>
          <w:delText xml:space="preserve">markers can also be incorporated to help verify that company checks are legitimate. If an organization uses high-quality, distinctly marked paper for its checks, counterfeits will be easier to </w:delText>
        </w:r>
        <w:r w:rsidRPr="0002534A" w:rsidDel="009C30E0">
          <w:rPr>
            <w:rFonts w:ascii="Times New Roman" w:hAnsi="Times New Roman"/>
            <w:i/>
            <w:szCs w:val="24"/>
          </w:rPr>
          <w:softHyphen/>
          <w:delText>detect. In addition, it is a good idea to periodically rotate check printers and/or check stock to help make counterfeits stand out.</w:delText>
        </w:r>
      </w:del>
    </w:p>
    <w:p w:rsidR="0002534A" w:rsidRPr="00EC05DD" w:rsidDel="009C30E0" w:rsidRDefault="0002534A" w:rsidP="00AD52B1">
      <w:pPr>
        <w:spacing w:line="360" w:lineRule="exact"/>
        <w:rPr>
          <w:del w:id="343" w:author="MAXIM" w:date="2018-07-30T09:58:00Z"/>
          <w:rFonts w:ascii="Times New Roman" w:hAnsi="Times New Roman"/>
          <w:szCs w:val="24"/>
        </w:rPr>
      </w:pPr>
    </w:p>
    <w:p w:rsidR="00894C81" w:rsidRPr="00EC05DD" w:rsidDel="009C30E0" w:rsidRDefault="00894C81" w:rsidP="00AD52B1">
      <w:pPr>
        <w:spacing w:line="360" w:lineRule="exact"/>
        <w:rPr>
          <w:del w:id="344" w:author="MAXIM" w:date="2018-07-30T09:58:00Z"/>
          <w:rFonts w:ascii="Times New Roman" w:hAnsi="Times New Roman"/>
          <w:szCs w:val="24"/>
        </w:rPr>
      </w:pPr>
      <w:del w:id="345" w:author="MAXIM" w:date="2018-07-30T09:58:00Z">
        <w:r w:rsidRPr="00EC05DD" w:rsidDel="009C30E0">
          <w:rPr>
            <w:rStyle w:val="Q-NL"/>
            <w:rFonts w:ascii="Times New Roman" w:hAnsi="Times New Roman"/>
            <w:sz w:val="24"/>
            <w:szCs w:val="24"/>
          </w:rPr>
          <w:delText>5-6</w:delText>
        </w:r>
        <w:r w:rsidRPr="00EC05DD" w:rsidDel="009C30E0">
          <w:rPr>
            <w:rFonts w:ascii="Times New Roman" w:hAnsi="Times New Roman"/>
            <w:szCs w:val="24"/>
          </w:rPr>
          <w:delText xml:space="preserve">  (Learning objective 5-6) What are the differences </w:delText>
        </w:r>
        <w:r w:rsidRPr="00EC05DD" w:rsidDel="009C30E0">
          <w:rPr>
            <w:rFonts w:ascii="Times New Roman" w:hAnsi="Times New Roman"/>
            <w:szCs w:val="24"/>
          </w:rPr>
          <w:softHyphen/>
          <w:delText>between a forged maker and a forged endorsement scheme?</w:delText>
        </w:r>
      </w:del>
    </w:p>
    <w:p w:rsidR="00894C81" w:rsidRPr="0002534A" w:rsidDel="009C30E0" w:rsidRDefault="00894C81" w:rsidP="00AD52B1">
      <w:pPr>
        <w:spacing w:line="360" w:lineRule="exact"/>
        <w:rPr>
          <w:del w:id="346" w:author="MAXIM" w:date="2018-07-30T09:58:00Z"/>
          <w:rFonts w:ascii="Times New Roman" w:hAnsi="Times New Roman"/>
          <w:i/>
          <w:szCs w:val="24"/>
        </w:rPr>
      </w:pPr>
      <w:del w:id="347"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A forged maker scheme is one in which an employee misappropriates a check and fraudulently affixes the signature of a legitimate check signer to authorize disbursement of funds. In a forged endorsement scheme, the employee intercepts a signed company check intended for a third party and fraudulently endorses the check in order to obtain the funds that were intended for someone else.</w:delText>
        </w:r>
      </w:del>
    </w:p>
    <w:p w:rsidR="00894C81" w:rsidRPr="0002534A" w:rsidDel="009C30E0" w:rsidRDefault="00894C81" w:rsidP="00AD52B1">
      <w:pPr>
        <w:spacing w:line="360" w:lineRule="exact"/>
        <w:rPr>
          <w:del w:id="348" w:author="MAXIM" w:date="2018-07-30T09:58:00Z"/>
          <w:rFonts w:ascii="Times New Roman" w:hAnsi="Times New Roman"/>
          <w:i/>
          <w:szCs w:val="24"/>
        </w:rPr>
      </w:pPr>
      <w:del w:id="349" w:author="MAXIM" w:date="2018-07-30T09:58:00Z">
        <w:r w:rsidRPr="0002534A" w:rsidDel="009C30E0">
          <w:rPr>
            <w:rFonts w:ascii="Times New Roman" w:hAnsi="Times New Roman"/>
            <w:i/>
            <w:szCs w:val="24"/>
          </w:rPr>
          <w:tab/>
          <w:delText xml:space="preserve">An important distinction is that the two schemes attack an organization’s control structure at different points. A forged maker scheme typically involves the falsification of a blank check. The key to this kind of scheme, from the fraudster’s perspective, is in obtaining a blank check, producing a signature that appears to be authentic, and in some cases, recording the check in such a way that the fraud will not be detected. In a forged endorsement scheme, by contrast, the perpetrator is working with a check that has already been prepared, so the </w:delText>
        </w:r>
        <w:r w:rsidRPr="0002534A" w:rsidDel="009C30E0">
          <w:rPr>
            <w:rFonts w:ascii="Times New Roman" w:hAnsi="Times New Roman"/>
            <w:i/>
            <w:szCs w:val="24"/>
          </w:rPr>
          <w:softHyphen/>
          <w:delText>issues are different. Instead of gaining access to blank check stock, the perpetrator must find a way to gain access to a check after it has been signed but before it has been delivered. Typically, this means the fraudster must steal the check before it is sent out in the mail, although in some cases the fraudster might alter the mailing address of a legitimate payee.</w:delText>
        </w:r>
      </w:del>
    </w:p>
    <w:p w:rsidR="00894C81" w:rsidDel="009C30E0" w:rsidRDefault="00894C81" w:rsidP="00AD52B1">
      <w:pPr>
        <w:spacing w:line="360" w:lineRule="exact"/>
        <w:rPr>
          <w:del w:id="350" w:author="MAXIM" w:date="2018-07-30T09:58:00Z"/>
          <w:rFonts w:ascii="Times New Roman" w:hAnsi="Times New Roman"/>
          <w:i/>
          <w:szCs w:val="24"/>
        </w:rPr>
      </w:pPr>
      <w:del w:id="351" w:author="MAXIM" w:date="2018-07-30T09:58:00Z">
        <w:r w:rsidRPr="0002534A" w:rsidDel="009C30E0">
          <w:rPr>
            <w:rFonts w:ascii="Times New Roman" w:hAnsi="Times New Roman"/>
            <w:i/>
            <w:szCs w:val="24"/>
          </w:rPr>
          <w:tab/>
          <w:delText xml:space="preserve">From a concealment standpoint, forged endorsement schemes present different challenges than forged maker schemes. In a forged endorsement scheme, the stolen check was intended for a real payee, so the perpetrator must be </w:delText>
        </w:r>
        <w:r w:rsidRPr="0002534A" w:rsidDel="009C30E0">
          <w:rPr>
            <w:rFonts w:ascii="Times New Roman" w:hAnsi="Times New Roman"/>
            <w:i/>
            <w:szCs w:val="24"/>
          </w:rPr>
          <w:softHyphen/>
          <w:delText xml:space="preserve">concerned with the probability that the intended payee will complain about not receiving the check that has been stolen. In a forged maker scheme this is not generally a concern </w:delText>
        </w:r>
        <w:r w:rsidRPr="0002534A" w:rsidDel="009C30E0">
          <w:rPr>
            <w:rFonts w:ascii="Times New Roman" w:hAnsi="Times New Roman"/>
            <w:i/>
            <w:szCs w:val="24"/>
          </w:rPr>
          <w:softHyphen/>
          <w:delText xml:space="preserve">because the check is originally written for a fraudulent </w:delText>
        </w:r>
        <w:r w:rsidRPr="0002534A" w:rsidDel="009C30E0">
          <w:rPr>
            <w:rFonts w:ascii="Times New Roman" w:hAnsi="Times New Roman"/>
            <w:i/>
            <w:szCs w:val="24"/>
          </w:rPr>
          <w:softHyphen/>
          <w:delText>purpose; there is no legitimate payee.</w:delText>
        </w:r>
      </w:del>
    </w:p>
    <w:p w:rsidR="0002534A" w:rsidRPr="0002534A" w:rsidDel="009C30E0" w:rsidRDefault="0002534A" w:rsidP="00AD52B1">
      <w:pPr>
        <w:spacing w:line="360" w:lineRule="exact"/>
        <w:rPr>
          <w:del w:id="352" w:author="MAXIM" w:date="2018-07-30T09:58:00Z"/>
          <w:rFonts w:ascii="Times New Roman" w:hAnsi="Times New Roman"/>
          <w:i/>
          <w:szCs w:val="24"/>
        </w:rPr>
      </w:pPr>
    </w:p>
    <w:p w:rsidR="00894C81" w:rsidRPr="00EC05DD" w:rsidDel="009C30E0" w:rsidRDefault="00894C81" w:rsidP="00AD52B1">
      <w:pPr>
        <w:spacing w:line="360" w:lineRule="exact"/>
        <w:rPr>
          <w:del w:id="353" w:author="MAXIM" w:date="2018-07-30T09:58:00Z"/>
          <w:rFonts w:ascii="Times New Roman" w:hAnsi="Times New Roman"/>
          <w:szCs w:val="24"/>
        </w:rPr>
      </w:pPr>
      <w:del w:id="354" w:author="MAXIM" w:date="2018-07-30T09:58:00Z">
        <w:r w:rsidRPr="00EC05DD" w:rsidDel="009C30E0">
          <w:rPr>
            <w:rStyle w:val="Q-NL"/>
            <w:rFonts w:ascii="Times New Roman" w:hAnsi="Times New Roman"/>
            <w:sz w:val="24"/>
            <w:szCs w:val="24"/>
          </w:rPr>
          <w:delText>5-7</w:delText>
        </w:r>
        <w:r w:rsidRPr="00EC05DD" w:rsidDel="009C30E0">
          <w:rPr>
            <w:rFonts w:ascii="Times New Roman" w:hAnsi="Times New Roman"/>
            <w:szCs w:val="24"/>
          </w:rPr>
          <w:delText xml:space="preserve">  (Learning objective 5-7) What are some methods of </w:delText>
        </w:r>
        <w:r w:rsidRPr="00EC05DD" w:rsidDel="009C30E0">
          <w:rPr>
            <w:rFonts w:ascii="Times New Roman" w:hAnsi="Times New Roman"/>
            <w:szCs w:val="24"/>
          </w:rPr>
          <w:softHyphen/>
          <w:delText>intercepting a check intended for a third party?</w:delText>
        </w:r>
      </w:del>
    </w:p>
    <w:p w:rsidR="00894C81" w:rsidRPr="0002534A" w:rsidDel="009C30E0" w:rsidRDefault="00894C81" w:rsidP="00AD52B1">
      <w:pPr>
        <w:spacing w:line="360" w:lineRule="exact"/>
        <w:rPr>
          <w:del w:id="355" w:author="MAXIM" w:date="2018-07-30T09:58:00Z"/>
          <w:rFonts w:ascii="Times New Roman" w:hAnsi="Times New Roman"/>
          <w:i/>
          <w:szCs w:val="24"/>
        </w:rPr>
      </w:pPr>
      <w:del w:id="356"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xml:space="preserve"> A perpetrator may be an employee authorized to mail or deliver a check but who diverts it for his own benefit. Checks that are signed but are left unattended instead of being immediately mailed can be stolen by a fraudster. Checks that are returned because they could not be delivered to the addressee could be intercepted or a perpetrator </w:delText>
        </w:r>
        <w:r w:rsidR="00B55DA7" w:rsidRPr="0002534A" w:rsidDel="009C30E0">
          <w:rPr>
            <w:rFonts w:ascii="Times New Roman" w:hAnsi="Times New Roman"/>
            <w:i/>
            <w:szCs w:val="24"/>
          </w:rPr>
          <w:delText>c</w:delText>
        </w:r>
        <w:r w:rsidR="00B55DA7" w:rsidDel="009C30E0">
          <w:rPr>
            <w:rFonts w:ascii="Times New Roman" w:hAnsi="Times New Roman"/>
            <w:i/>
            <w:szCs w:val="24"/>
          </w:rPr>
          <w:delText>ould</w:delText>
        </w:r>
        <w:r w:rsidR="00B55DA7" w:rsidRPr="0002534A" w:rsidDel="009C30E0">
          <w:rPr>
            <w:rFonts w:ascii="Times New Roman" w:hAnsi="Times New Roman"/>
            <w:i/>
            <w:szCs w:val="24"/>
          </w:rPr>
          <w:delText xml:space="preserve"> </w:delText>
        </w:r>
        <w:r w:rsidRPr="0002534A" w:rsidDel="009C30E0">
          <w:rPr>
            <w:rFonts w:ascii="Times New Roman" w:hAnsi="Times New Roman"/>
            <w:i/>
            <w:szCs w:val="24"/>
          </w:rPr>
          <w:delText>change the address of a legitimate payee to his own address prior to mailing. After a check has been intercepted, the payee name can be altered by adding a second payee to the payee line, or the perpetrator can use erasable ink to prepare the check, then change the payee (and amount) on the check after it has been signed.</w:delText>
        </w:r>
      </w:del>
    </w:p>
    <w:p w:rsidR="0002534A" w:rsidRPr="00EC05DD" w:rsidDel="009C30E0" w:rsidRDefault="0002534A" w:rsidP="00AD52B1">
      <w:pPr>
        <w:spacing w:line="360" w:lineRule="exact"/>
        <w:rPr>
          <w:del w:id="357" w:author="MAXIM" w:date="2018-07-30T09:58:00Z"/>
          <w:rFonts w:ascii="Times New Roman" w:hAnsi="Times New Roman"/>
          <w:szCs w:val="24"/>
        </w:rPr>
      </w:pPr>
    </w:p>
    <w:p w:rsidR="00894C81" w:rsidRPr="00EC05DD" w:rsidDel="009C30E0" w:rsidRDefault="00894C81" w:rsidP="00AD52B1">
      <w:pPr>
        <w:spacing w:line="360" w:lineRule="exact"/>
        <w:rPr>
          <w:del w:id="358" w:author="MAXIM" w:date="2018-07-30T09:58:00Z"/>
          <w:rFonts w:ascii="Times New Roman" w:hAnsi="Times New Roman"/>
          <w:szCs w:val="24"/>
        </w:rPr>
      </w:pPr>
      <w:del w:id="359" w:author="MAXIM" w:date="2018-07-30T09:58:00Z">
        <w:r w:rsidRPr="00EC05DD" w:rsidDel="009C30E0">
          <w:rPr>
            <w:rStyle w:val="Q-NL"/>
            <w:rFonts w:ascii="Times New Roman" w:hAnsi="Times New Roman"/>
            <w:sz w:val="24"/>
            <w:szCs w:val="24"/>
          </w:rPr>
          <w:delText>5-8</w:delText>
        </w:r>
        <w:r w:rsidRPr="00EC05DD" w:rsidDel="009C30E0">
          <w:rPr>
            <w:rFonts w:ascii="Times New Roman" w:hAnsi="Times New Roman"/>
            <w:szCs w:val="24"/>
          </w:rPr>
          <w:delText>  (Learning objective 5-9) What is an authorized maker scheme, and why are these frauds especially difficult to prevent through normal internal controls?</w:delText>
        </w:r>
      </w:del>
    </w:p>
    <w:p w:rsidR="00894C81" w:rsidRPr="0002534A" w:rsidDel="009C30E0" w:rsidRDefault="00894C81" w:rsidP="00AD52B1">
      <w:pPr>
        <w:spacing w:line="360" w:lineRule="exact"/>
        <w:rPr>
          <w:del w:id="360" w:author="MAXIM" w:date="2018-07-30T09:58:00Z"/>
          <w:rFonts w:ascii="Times New Roman" w:hAnsi="Times New Roman"/>
          <w:i/>
          <w:szCs w:val="24"/>
        </w:rPr>
      </w:pPr>
      <w:del w:id="361"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xml:space="preserve"> An authorized maker scheme is a type of check </w:delText>
        </w:r>
        <w:r w:rsidRPr="0002534A" w:rsidDel="009C30E0">
          <w:rPr>
            <w:rFonts w:ascii="Times New Roman" w:hAnsi="Times New Roman"/>
            <w:i/>
            <w:szCs w:val="24"/>
          </w:rPr>
          <w:softHyphen/>
          <w:delText>tampering fraud in which an employee with signature authority on a company account writes fraudulent checks for his own benefit and signs his own name as the maker. The perpetrator in these schemes can write and sign fraudulent checks without assistance. He does not have to alter a pre-prepared instrument or forge the maker’s signature.</w:delText>
        </w:r>
      </w:del>
    </w:p>
    <w:p w:rsidR="00894C81" w:rsidRPr="0002534A" w:rsidDel="009C30E0" w:rsidRDefault="00894C81" w:rsidP="00AD52B1">
      <w:pPr>
        <w:spacing w:line="360" w:lineRule="exact"/>
        <w:rPr>
          <w:del w:id="362" w:author="MAXIM" w:date="2018-07-30T09:58:00Z"/>
          <w:rFonts w:ascii="Times New Roman" w:hAnsi="Times New Roman"/>
          <w:i/>
          <w:szCs w:val="24"/>
        </w:rPr>
      </w:pPr>
      <w:del w:id="363" w:author="MAXIM" w:date="2018-07-30T09:58:00Z">
        <w:r w:rsidRPr="0002534A" w:rsidDel="009C30E0">
          <w:rPr>
            <w:rFonts w:ascii="Times New Roman" w:hAnsi="Times New Roman"/>
            <w:i/>
            <w:szCs w:val="24"/>
          </w:rPr>
          <w:tab/>
          <w:delText xml:space="preserve">This may be the most difficult form of check tampering to defend against because in most cases check signers are </w:delText>
        </w:r>
        <w:r w:rsidRPr="0002534A" w:rsidDel="009C30E0">
          <w:rPr>
            <w:rFonts w:ascii="Times New Roman" w:hAnsi="Times New Roman"/>
            <w:i/>
            <w:szCs w:val="24"/>
          </w:rPr>
          <w:softHyphen/>
          <w:delText xml:space="preserve">owners, officers, or otherwise high-ranking employees, and thus have or can obtain access to all the blank checks they need. Even if a company’s control structure ostensibly </w:delText>
        </w:r>
        <w:r w:rsidRPr="0002534A" w:rsidDel="009C30E0">
          <w:rPr>
            <w:rFonts w:ascii="Times New Roman" w:hAnsi="Times New Roman"/>
            <w:i/>
            <w:szCs w:val="24"/>
          </w:rPr>
          <w:softHyphen/>
          <w:delText xml:space="preserve">prohibits check signers from handling blank checks, the perpetrator </w:delText>
        </w:r>
        <w:r w:rsidRPr="0002534A" w:rsidDel="009C30E0">
          <w:rPr>
            <w:rFonts w:ascii="Times New Roman" w:hAnsi="Times New Roman"/>
            <w:i/>
            <w:szCs w:val="24"/>
          </w:rPr>
          <w:softHyphen/>
          <w:delText>typically has enough influence and authority to override this control.</w:delText>
        </w:r>
      </w:del>
    </w:p>
    <w:p w:rsidR="0002534A" w:rsidRPr="00EC05DD" w:rsidDel="009C30E0" w:rsidRDefault="0002534A" w:rsidP="00AD52B1">
      <w:pPr>
        <w:spacing w:line="360" w:lineRule="exact"/>
        <w:rPr>
          <w:del w:id="364" w:author="MAXIM" w:date="2018-07-30T09:58:00Z"/>
          <w:rFonts w:ascii="Times New Roman" w:hAnsi="Times New Roman"/>
          <w:szCs w:val="24"/>
        </w:rPr>
      </w:pPr>
    </w:p>
    <w:p w:rsidR="00894C81" w:rsidRPr="00EC05DD" w:rsidDel="009C30E0" w:rsidRDefault="00894C81" w:rsidP="00AD52B1">
      <w:pPr>
        <w:spacing w:line="360" w:lineRule="exact"/>
        <w:rPr>
          <w:del w:id="365" w:author="MAXIM" w:date="2018-07-30T09:58:00Z"/>
          <w:rFonts w:ascii="Times New Roman" w:hAnsi="Times New Roman"/>
          <w:szCs w:val="24"/>
        </w:rPr>
      </w:pPr>
      <w:del w:id="366" w:author="MAXIM" w:date="2018-07-30T09:58:00Z">
        <w:r w:rsidRPr="00EC05DD" w:rsidDel="009C30E0">
          <w:rPr>
            <w:rStyle w:val="Q-NL"/>
            <w:rFonts w:ascii="Times New Roman" w:hAnsi="Times New Roman"/>
            <w:sz w:val="24"/>
            <w:szCs w:val="24"/>
          </w:rPr>
          <w:delText>5-9</w:delText>
        </w:r>
        <w:r w:rsidRPr="00EC05DD" w:rsidDel="009C30E0">
          <w:rPr>
            <w:rFonts w:ascii="Times New Roman" w:hAnsi="Times New Roman"/>
            <w:szCs w:val="24"/>
          </w:rPr>
          <w:delText>  (Learning objective 5-7) How can a perpetrator conceal check tampering activity from others in the organization?</w:delText>
        </w:r>
      </w:del>
    </w:p>
    <w:p w:rsidR="00894C81" w:rsidRPr="0002534A" w:rsidDel="009C30E0" w:rsidRDefault="00894C81" w:rsidP="00AD52B1">
      <w:pPr>
        <w:spacing w:line="360" w:lineRule="exact"/>
        <w:rPr>
          <w:del w:id="367" w:author="MAXIM" w:date="2018-07-30T09:58:00Z"/>
          <w:rFonts w:ascii="Times New Roman" w:hAnsi="Times New Roman"/>
          <w:i/>
          <w:szCs w:val="24"/>
        </w:rPr>
      </w:pPr>
      <w:del w:id="368" w:author="MAXIM" w:date="2018-07-30T09:58:00Z">
        <w:r w:rsidRPr="0002534A" w:rsidDel="009C30E0">
          <w:rPr>
            <w:rStyle w:val="Q-NL"/>
            <w:rFonts w:ascii="Times New Roman" w:hAnsi="Times New Roman"/>
            <w:i/>
            <w:sz w:val="24"/>
            <w:szCs w:val="24"/>
          </w:rPr>
          <w:delText>Answer:</w:delText>
        </w:r>
        <w:r w:rsidRPr="0002534A" w:rsidDel="009C30E0">
          <w:rPr>
            <w:rFonts w:ascii="Times New Roman" w:hAnsi="Times New Roman"/>
            <w:i/>
            <w:szCs w:val="24"/>
          </w:rPr>
          <w:delText xml:space="preserve"> If the perpetrator is responsible for bank reconciliations he can remove fraudulent canceled checks, mark fraudulent checks as void on the reconciliation, force balance the </w:delText>
        </w:r>
        <w:r w:rsidRPr="0002534A" w:rsidDel="009C30E0">
          <w:rPr>
            <w:rFonts w:ascii="Times New Roman" w:hAnsi="Times New Roman"/>
            <w:i/>
            <w:szCs w:val="24"/>
          </w:rPr>
          <w:softHyphen/>
          <w:delText xml:space="preserve">reconciliation, or physically alter the bank statement to conceal the fraudulent checks. If a fraudster has committed an altered payee scheme, he might re-alter the canceled checks during the reconciliation (by inserting the name of the intended payee and the proper amount) so that they correspond to the disbursements journal. The fraudster can also falsify disbursement journals, hide the tampered disbursements in an account where </w:delText>
        </w:r>
        <w:r w:rsidR="005A247C" w:rsidDel="009C30E0">
          <w:rPr>
            <w:rFonts w:ascii="Times New Roman" w:hAnsi="Times New Roman"/>
            <w:i/>
            <w:szCs w:val="24"/>
          </w:rPr>
          <w:delText>they are</w:delText>
        </w:r>
        <w:r w:rsidRPr="0002534A" w:rsidDel="009C30E0">
          <w:rPr>
            <w:rFonts w:ascii="Times New Roman" w:hAnsi="Times New Roman"/>
            <w:i/>
            <w:szCs w:val="24"/>
          </w:rPr>
          <w:delText xml:space="preserve"> unlikely to draw attention, or falsify supporting documents to make the bogus check</w:delText>
        </w:r>
        <w:r w:rsidR="005A247C" w:rsidDel="009C30E0">
          <w:rPr>
            <w:rFonts w:ascii="Times New Roman" w:hAnsi="Times New Roman"/>
            <w:i/>
            <w:szCs w:val="24"/>
          </w:rPr>
          <w:delText>s</w:delText>
        </w:r>
        <w:r w:rsidRPr="0002534A" w:rsidDel="009C30E0">
          <w:rPr>
            <w:rFonts w:ascii="Times New Roman" w:hAnsi="Times New Roman"/>
            <w:i/>
            <w:szCs w:val="24"/>
          </w:rPr>
          <w:delText xml:space="preserve"> appear legitimate. In forged endorsement or altered payee schemes, which involve the theft of </w:delText>
        </w:r>
        <w:r w:rsidRPr="0002534A" w:rsidDel="009C30E0">
          <w:rPr>
            <w:rFonts w:ascii="Times New Roman" w:hAnsi="Times New Roman"/>
            <w:i/>
            <w:szCs w:val="24"/>
          </w:rPr>
          <w:softHyphen/>
          <w:delText>outgoing checks intended for a third party, the fraudster may reissue the intercepted checks to avoid having the intended payee complain to others in the organization.</w:delText>
        </w:r>
      </w:del>
    </w:p>
    <w:p w:rsidR="0002534A" w:rsidRPr="00EC05DD" w:rsidDel="009C30E0" w:rsidRDefault="0002534A" w:rsidP="00AD52B1">
      <w:pPr>
        <w:spacing w:line="360" w:lineRule="exact"/>
        <w:rPr>
          <w:del w:id="369" w:author="MAXIM" w:date="2018-07-30T09:58:00Z"/>
          <w:rFonts w:ascii="Times New Roman" w:hAnsi="Times New Roman"/>
          <w:szCs w:val="24"/>
        </w:rPr>
      </w:pPr>
    </w:p>
    <w:p w:rsidR="00894C81" w:rsidRPr="00EC05DD" w:rsidDel="009C30E0" w:rsidRDefault="00894C81" w:rsidP="00AD52B1">
      <w:pPr>
        <w:spacing w:line="360" w:lineRule="exact"/>
        <w:rPr>
          <w:del w:id="370" w:author="MAXIM" w:date="2018-07-30T09:58:00Z"/>
          <w:rStyle w:val="Q-NL"/>
          <w:rFonts w:ascii="Times New Roman" w:hAnsi="Times New Roman"/>
          <w:sz w:val="24"/>
          <w:szCs w:val="24"/>
        </w:rPr>
      </w:pPr>
      <w:del w:id="371" w:author="MAXIM" w:date="2018-07-30T09:58:00Z">
        <w:r w:rsidRPr="00EC05DD" w:rsidDel="009C30E0">
          <w:rPr>
            <w:rStyle w:val="Q-NL"/>
            <w:rFonts w:ascii="Times New Roman" w:hAnsi="Times New Roman"/>
            <w:sz w:val="24"/>
            <w:szCs w:val="24"/>
          </w:rPr>
          <w:delText>5-10</w:delText>
        </w:r>
        <w:r w:rsidRPr="00EC05DD" w:rsidDel="009C30E0">
          <w:rPr>
            <w:rFonts w:ascii="Times New Roman" w:hAnsi="Times New Roman"/>
            <w:szCs w:val="24"/>
          </w:rPr>
          <w:delText xml:space="preserve">  (Learning objectives 5-5, 5-8, and 5-10) There are </w:delText>
        </w:r>
        <w:r w:rsidRPr="00EC05DD" w:rsidDel="009C30E0">
          <w:rPr>
            <w:rFonts w:ascii="Times New Roman" w:hAnsi="Times New Roman"/>
            <w:szCs w:val="24"/>
          </w:rPr>
          <w:softHyphen/>
          <w:delText xml:space="preserve">several duties that should be segregated among employees to minimize the opportunity for check tampering. List these </w:delText>
        </w:r>
        <w:r w:rsidRPr="00EC05DD" w:rsidDel="009C30E0">
          <w:rPr>
            <w:rFonts w:ascii="Times New Roman" w:hAnsi="Times New Roman"/>
            <w:szCs w:val="24"/>
          </w:rPr>
          <w:softHyphen/>
          <w:delText>duties.</w:delText>
        </w:r>
      </w:del>
    </w:p>
    <w:p w:rsidR="00894C81" w:rsidRPr="00466513" w:rsidDel="009C30E0" w:rsidRDefault="00894C81" w:rsidP="00AD52B1">
      <w:pPr>
        <w:spacing w:line="360" w:lineRule="exact"/>
        <w:rPr>
          <w:del w:id="372" w:author="MAXIM" w:date="2018-07-30T09:58:00Z"/>
          <w:rFonts w:ascii="Times New Roman" w:hAnsi="Times New Roman"/>
          <w:i/>
          <w:szCs w:val="24"/>
        </w:rPr>
      </w:pPr>
      <w:del w:id="373" w:author="MAXIM" w:date="2018-07-30T09:58:00Z">
        <w:r w:rsidRPr="00466513" w:rsidDel="009C30E0">
          <w:rPr>
            <w:rStyle w:val="Q-NL"/>
            <w:rFonts w:ascii="Times New Roman" w:hAnsi="Times New Roman"/>
            <w:i/>
            <w:sz w:val="24"/>
            <w:szCs w:val="24"/>
          </w:rPr>
          <w:delText>Answer:</w:delText>
        </w:r>
        <w:r w:rsidRPr="00466513" w:rsidDel="009C30E0">
          <w:rPr>
            <w:rFonts w:ascii="Times New Roman" w:hAnsi="Times New Roman"/>
            <w:i/>
            <w:szCs w:val="24"/>
          </w:rPr>
          <w:delText> Duties that should be segregated among employees include: (1) check cutting and posting, (2) check signing, (3) check delivery, and (4) bank statement reconciliations.</w:delText>
        </w:r>
      </w:del>
    </w:p>
    <w:p w:rsidR="00466513" w:rsidDel="009C30E0" w:rsidRDefault="00466513" w:rsidP="00AD52B1">
      <w:pPr>
        <w:spacing w:line="360" w:lineRule="exact"/>
        <w:rPr>
          <w:del w:id="374" w:author="MAXIM" w:date="2018-07-30T09:58:00Z"/>
          <w:rFonts w:ascii="Times New Roman" w:hAnsi="Times New Roman"/>
          <w:i/>
          <w:szCs w:val="24"/>
        </w:rPr>
      </w:pPr>
    </w:p>
    <w:p w:rsidR="00970EEC" w:rsidRPr="007C771F" w:rsidDel="009C30E0" w:rsidRDefault="00970EEC" w:rsidP="007C771F">
      <w:pPr>
        <w:widowControl w:val="0"/>
        <w:spacing w:line="360" w:lineRule="exact"/>
        <w:jc w:val="both"/>
        <w:rPr>
          <w:del w:id="375" w:author="MAXIM" w:date="2018-07-30T09:58:00Z"/>
          <w:rFonts w:ascii="Times New Roman" w:hAnsi="Times New Roman"/>
          <w:szCs w:val="24"/>
        </w:rPr>
      </w:pPr>
      <w:del w:id="376" w:author="MAXIM" w:date="2018-07-30T09:58:00Z">
        <w:r w:rsidRPr="007C771F" w:rsidDel="009C30E0">
          <w:rPr>
            <w:rFonts w:ascii="Times New Roman" w:hAnsi="Times New Roman"/>
            <w:szCs w:val="24"/>
          </w:rPr>
          <w:delText>5-11 (Learning objective 5-11) What measures can companies can take to prevent and detect fraudulent electronic payments?</w:delText>
        </w:r>
      </w:del>
    </w:p>
    <w:p w:rsidR="00970EEC" w:rsidDel="009C30E0" w:rsidRDefault="00970EEC" w:rsidP="00970EEC">
      <w:pPr>
        <w:spacing w:line="360" w:lineRule="exact"/>
        <w:rPr>
          <w:del w:id="377" w:author="MAXIM" w:date="2018-07-30T09:58:00Z"/>
          <w:rFonts w:ascii="Times New Roman" w:hAnsi="Times New Roman"/>
          <w:i/>
          <w:szCs w:val="24"/>
        </w:rPr>
      </w:pPr>
      <w:del w:id="378" w:author="MAXIM" w:date="2018-07-30T09:58:00Z">
        <w:r w:rsidRPr="00466513" w:rsidDel="009C30E0">
          <w:rPr>
            <w:rStyle w:val="Q-NL"/>
            <w:rFonts w:ascii="Times New Roman" w:hAnsi="Times New Roman"/>
            <w:i/>
            <w:sz w:val="24"/>
            <w:szCs w:val="24"/>
          </w:rPr>
          <w:delText>Answer</w:delText>
        </w:r>
        <w:r w:rsidRPr="005A247C" w:rsidDel="009C30E0">
          <w:rPr>
            <w:rStyle w:val="Q-NL"/>
            <w:rFonts w:ascii="Times New Roman" w:hAnsi="Times New Roman"/>
            <w:i/>
            <w:sz w:val="24"/>
            <w:szCs w:val="24"/>
          </w:rPr>
          <w:delText>:</w:delText>
        </w:r>
        <w:r w:rsidRPr="005A247C" w:rsidDel="009C30E0">
          <w:rPr>
            <w:rFonts w:ascii="Times New Roman" w:hAnsi="Times New Roman"/>
            <w:i/>
            <w:szCs w:val="24"/>
          </w:rPr>
          <w:delText> </w:delText>
        </w:r>
        <w:r w:rsidR="005A247C" w:rsidRPr="007C771F" w:rsidDel="009C30E0">
          <w:rPr>
            <w:i/>
            <w:color w:val="221E1F"/>
          </w:rPr>
          <w:delText>Companies can best defend against fraudulent electronic payments through a combination of solid internal controls and bank security services</w:delText>
        </w:r>
        <w:r w:rsidR="005A247C" w:rsidDel="009C30E0">
          <w:rPr>
            <w:i/>
            <w:color w:val="221E1F"/>
          </w:rPr>
          <w:delText xml:space="preserve">. Separation of duties (e.g., segregating duties for creating, approving, and releasing wires) is one of the most </w:delText>
        </w:r>
        <w:r w:rsidR="006F0BB0" w:rsidDel="009C30E0">
          <w:rPr>
            <w:i/>
            <w:color w:val="221E1F"/>
          </w:rPr>
          <w:delText>important</w:delText>
        </w:r>
        <w:r w:rsidR="005A247C" w:rsidDel="009C30E0">
          <w:rPr>
            <w:i/>
            <w:color w:val="221E1F"/>
          </w:rPr>
          <w:delText xml:space="preserve"> internal controls for preventing and detecting electronic payments fraud. Other </w:delText>
        </w:r>
        <w:r w:rsidR="006F0BB0" w:rsidDel="009C30E0">
          <w:rPr>
            <w:i/>
            <w:color w:val="221E1F"/>
          </w:rPr>
          <w:delText>essential</w:delText>
        </w:r>
        <w:r w:rsidR="005A247C" w:rsidDel="009C30E0">
          <w:rPr>
            <w:i/>
            <w:color w:val="221E1F"/>
          </w:rPr>
          <w:delText xml:space="preserve"> internal controls include segregation of bank accounts (e.g., using separate accounts for paper and electronic transactions), daily account monitoring and reconciliation, and management and protection of user access and account information. Bank security services that can help business account holders mitigate electronic payment fraud include ACH blocks and filters, positive pay for ACH, multi-factor authentication tools, dual authorization, transaction limits, and </w:delText>
        </w:r>
        <w:r w:rsidR="006D35F8" w:rsidDel="009C30E0">
          <w:rPr>
            <w:i/>
            <w:color w:val="221E1F"/>
          </w:rPr>
          <w:delText>software access restrictions.</w:delText>
        </w:r>
      </w:del>
    </w:p>
    <w:p w:rsidR="00970EEC" w:rsidDel="009C30E0" w:rsidRDefault="00970EEC" w:rsidP="00AD52B1">
      <w:pPr>
        <w:spacing w:line="360" w:lineRule="exact"/>
        <w:rPr>
          <w:del w:id="379" w:author="MAXIM" w:date="2018-07-30T09:58:00Z"/>
          <w:rFonts w:ascii="Times New Roman" w:hAnsi="Times New Roman"/>
          <w:i/>
          <w:szCs w:val="24"/>
        </w:rPr>
      </w:pPr>
    </w:p>
    <w:p w:rsidR="00894C81" w:rsidRPr="00466513" w:rsidDel="009C30E0" w:rsidRDefault="00894C81" w:rsidP="00AD52B1">
      <w:pPr>
        <w:spacing w:line="360" w:lineRule="exact"/>
        <w:rPr>
          <w:del w:id="380" w:author="MAXIM" w:date="2018-07-30T09:58:00Z"/>
          <w:rFonts w:ascii="Times New Roman" w:hAnsi="Times New Roman"/>
          <w:b/>
          <w:szCs w:val="24"/>
        </w:rPr>
      </w:pPr>
      <w:del w:id="381" w:author="MAXIM" w:date="2018-07-30T09:58:00Z">
        <w:r w:rsidRPr="00466513" w:rsidDel="009C30E0">
          <w:rPr>
            <w:rFonts w:ascii="Times New Roman" w:hAnsi="Times New Roman"/>
            <w:b/>
            <w:szCs w:val="24"/>
          </w:rPr>
          <w:delText>Discussion Issues</w:delText>
        </w:r>
      </w:del>
    </w:p>
    <w:p w:rsidR="00894C81" w:rsidRPr="00EC05DD" w:rsidDel="009C30E0" w:rsidRDefault="00894C81" w:rsidP="00AD52B1">
      <w:pPr>
        <w:spacing w:line="360" w:lineRule="exact"/>
        <w:rPr>
          <w:del w:id="382" w:author="MAXIM" w:date="2018-07-30T09:58:00Z"/>
          <w:rFonts w:ascii="Times New Roman" w:hAnsi="Times New Roman"/>
          <w:szCs w:val="24"/>
        </w:rPr>
      </w:pPr>
      <w:del w:id="383" w:author="MAXIM" w:date="2018-07-30T09:58:00Z">
        <w:r w:rsidRPr="00EC05DD" w:rsidDel="009C30E0">
          <w:rPr>
            <w:rStyle w:val="Q-NL"/>
            <w:rFonts w:ascii="Times New Roman" w:hAnsi="Times New Roman"/>
            <w:sz w:val="24"/>
            <w:szCs w:val="24"/>
          </w:rPr>
          <w:delText>5-1</w:delText>
        </w:r>
        <w:r w:rsidRPr="00EC05DD" w:rsidDel="009C30E0">
          <w:rPr>
            <w:rFonts w:ascii="Times New Roman" w:hAnsi="Times New Roman"/>
            <w:szCs w:val="24"/>
          </w:rPr>
          <w:delText>  (Learning objectives 5-5 and 5-10) In the case study of Melissa Robinson, she was able to steal over $60,000 from her employer. Why was she able to commit her fraud without detection?</w:delText>
        </w:r>
      </w:del>
    </w:p>
    <w:p w:rsidR="00894C81" w:rsidRPr="00466513" w:rsidDel="009C30E0" w:rsidRDefault="00894C81" w:rsidP="00AD52B1">
      <w:pPr>
        <w:spacing w:line="360" w:lineRule="exact"/>
        <w:rPr>
          <w:del w:id="384" w:author="MAXIM" w:date="2018-07-30T09:58:00Z"/>
          <w:rFonts w:ascii="Times New Roman" w:hAnsi="Times New Roman"/>
          <w:i/>
          <w:szCs w:val="24"/>
        </w:rPr>
      </w:pPr>
      <w:del w:id="385" w:author="MAXIM" w:date="2018-07-30T09:58:00Z">
        <w:r w:rsidRPr="00466513" w:rsidDel="009C30E0">
          <w:rPr>
            <w:rStyle w:val="Q-NL"/>
            <w:rFonts w:ascii="Times New Roman" w:hAnsi="Times New Roman"/>
            <w:i/>
            <w:sz w:val="24"/>
            <w:szCs w:val="24"/>
          </w:rPr>
          <w:delText>Answer:</w:delText>
        </w:r>
        <w:r w:rsidRPr="00466513" w:rsidDel="009C30E0">
          <w:rPr>
            <w:rFonts w:ascii="Times New Roman" w:hAnsi="Times New Roman"/>
            <w:i/>
            <w:szCs w:val="24"/>
          </w:rPr>
          <w:delText xml:space="preserve"> Melissa Robinson was given check signing authority and sole control of the bookkeeping function. She was given large amounts of cash that were not verified by a second </w:delText>
        </w:r>
        <w:r w:rsidRPr="00466513" w:rsidDel="009C30E0">
          <w:rPr>
            <w:rFonts w:ascii="Times New Roman" w:hAnsi="Times New Roman"/>
            <w:i/>
            <w:szCs w:val="24"/>
          </w:rPr>
          <w:softHyphen/>
          <w:delText>person. External audits that may have uncovered the fraud were never completed. In addition, she was not challenged when she failed to allow others access to the books and records and failed to provide financial information.</w:delText>
        </w:r>
      </w:del>
    </w:p>
    <w:p w:rsidR="00466513" w:rsidRPr="00EC05DD" w:rsidDel="009C30E0" w:rsidRDefault="00466513" w:rsidP="00AD52B1">
      <w:pPr>
        <w:spacing w:line="360" w:lineRule="exact"/>
        <w:rPr>
          <w:del w:id="386" w:author="MAXIM" w:date="2018-07-30T09:58:00Z"/>
          <w:rFonts w:ascii="Times New Roman" w:hAnsi="Times New Roman"/>
          <w:szCs w:val="24"/>
        </w:rPr>
      </w:pPr>
    </w:p>
    <w:p w:rsidR="00894C81" w:rsidRPr="00EC05DD" w:rsidDel="009C30E0" w:rsidRDefault="00894C81" w:rsidP="00AD52B1">
      <w:pPr>
        <w:spacing w:line="360" w:lineRule="exact"/>
        <w:rPr>
          <w:del w:id="387" w:author="MAXIM" w:date="2018-07-30T09:58:00Z"/>
          <w:rFonts w:ascii="Times New Roman" w:hAnsi="Times New Roman"/>
          <w:szCs w:val="24"/>
        </w:rPr>
      </w:pPr>
      <w:del w:id="388" w:author="MAXIM" w:date="2018-07-30T09:58:00Z">
        <w:r w:rsidRPr="00EC05DD" w:rsidDel="009C30E0">
          <w:rPr>
            <w:rStyle w:val="Q-NL"/>
            <w:rFonts w:ascii="Times New Roman" w:hAnsi="Times New Roman"/>
            <w:sz w:val="24"/>
            <w:szCs w:val="24"/>
          </w:rPr>
          <w:delText>5-2</w:delText>
        </w:r>
        <w:r w:rsidRPr="00EC05DD" w:rsidDel="009C30E0">
          <w:rPr>
            <w:rFonts w:ascii="Times New Roman" w:hAnsi="Times New Roman"/>
            <w:szCs w:val="24"/>
          </w:rPr>
          <w:delText xml:space="preserve">  (Learning objectives 5-5, 5-8, and 5-10) Assume you are a new hire in the accounting department of an organization. One of your responsibilities is the reconciliation of the operating </w:delText>
        </w:r>
        <w:r w:rsidRPr="00EC05DD" w:rsidDel="009C30E0">
          <w:rPr>
            <w:rFonts w:ascii="Times New Roman" w:hAnsi="Times New Roman"/>
            <w:szCs w:val="24"/>
          </w:rPr>
          <w:softHyphen/>
          <w:delText xml:space="preserve">account. After the end of the month you are given a copy of the bank statement and the canceled checks and instructed to perform your reconciliation. You notice there are some faint markings on a portion of the bank statement that could be </w:delText>
        </w:r>
        <w:r w:rsidRPr="00EC05DD" w:rsidDel="009C30E0">
          <w:rPr>
            <w:rFonts w:ascii="Times New Roman" w:hAnsi="Times New Roman"/>
            <w:szCs w:val="24"/>
          </w:rPr>
          <w:softHyphen/>
          <w:delText xml:space="preserve">alterations. What steps would you take in performing the </w:delText>
        </w:r>
        <w:r w:rsidRPr="00EC05DD" w:rsidDel="009C30E0">
          <w:rPr>
            <w:rFonts w:ascii="Times New Roman" w:hAnsi="Times New Roman"/>
            <w:szCs w:val="24"/>
          </w:rPr>
          <w:softHyphen/>
          <w:delText>reconciliation?</w:delText>
        </w:r>
      </w:del>
    </w:p>
    <w:p w:rsidR="00894C81" w:rsidRPr="00466513" w:rsidDel="009C30E0" w:rsidRDefault="00894C81" w:rsidP="00AD52B1">
      <w:pPr>
        <w:spacing w:line="360" w:lineRule="exact"/>
        <w:rPr>
          <w:del w:id="389" w:author="MAXIM" w:date="2018-07-30T09:58:00Z"/>
          <w:rFonts w:ascii="Times New Roman" w:hAnsi="Times New Roman"/>
          <w:i/>
          <w:szCs w:val="24"/>
        </w:rPr>
      </w:pPr>
      <w:del w:id="390" w:author="MAXIM" w:date="2018-07-30T09:58:00Z">
        <w:r w:rsidRPr="00466513" w:rsidDel="009C30E0">
          <w:rPr>
            <w:rStyle w:val="Q-NL"/>
            <w:rFonts w:ascii="Times New Roman" w:hAnsi="Times New Roman"/>
            <w:i/>
            <w:sz w:val="24"/>
            <w:szCs w:val="24"/>
          </w:rPr>
          <w:delText>Answer:</w:delText>
        </w:r>
        <w:r w:rsidRPr="00466513" w:rsidDel="009C30E0">
          <w:rPr>
            <w:rFonts w:ascii="Times New Roman" w:hAnsi="Times New Roman"/>
            <w:i/>
            <w:szCs w:val="24"/>
          </w:rPr>
          <w:delText xml:space="preserve"> The first oddity that should be noticed is that you were given a copy of the bank statement, not the original. This is an indication that the bank statement may have been manipulated. This is further evidenced by the faint markings noted on the copy. These could be from tape, correction fluid, or some other method used to hide the true data on the original bank statement. You should add the individual items on the statement and reconcile </w:delText>
        </w:r>
        <w:r w:rsidR="00DB204B" w:rsidDel="009C30E0">
          <w:rPr>
            <w:rFonts w:ascii="Times New Roman" w:hAnsi="Times New Roman"/>
            <w:i/>
            <w:szCs w:val="24"/>
          </w:rPr>
          <w:delText xml:space="preserve">the totals </w:delText>
        </w:r>
        <w:r w:rsidRPr="00466513" w:rsidDel="009C30E0">
          <w:rPr>
            <w:rFonts w:ascii="Times New Roman" w:hAnsi="Times New Roman"/>
            <w:i/>
            <w:szCs w:val="24"/>
          </w:rPr>
          <w:delText>to the amount</w:delText>
        </w:r>
        <w:r w:rsidR="00DB204B" w:rsidDel="009C30E0">
          <w:rPr>
            <w:rFonts w:ascii="Times New Roman" w:hAnsi="Times New Roman"/>
            <w:i/>
            <w:szCs w:val="24"/>
          </w:rPr>
          <w:delText>s</w:delText>
        </w:r>
        <w:r w:rsidRPr="00466513" w:rsidDel="009C30E0">
          <w:rPr>
            <w:rFonts w:ascii="Times New Roman" w:hAnsi="Times New Roman"/>
            <w:i/>
            <w:szCs w:val="24"/>
          </w:rPr>
          <w:delText xml:space="preserve"> reported on the bank statement (e</w:delText>
        </w:r>
        <w:r w:rsidR="00DB204B" w:rsidDel="009C30E0">
          <w:rPr>
            <w:rFonts w:ascii="Times New Roman" w:hAnsi="Times New Roman"/>
            <w:i/>
            <w:szCs w:val="24"/>
          </w:rPr>
          <w:delText>.g</w:delText>
        </w:r>
        <w:r w:rsidRPr="00466513" w:rsidDel="009C30E0">
          <w:rPr>
            <w:rFonts w:ascii="Times New Roman" w:hAnsi="Times New Roman"/>
            <w:i/>
            <w:szCs w:val="24"/>
          </w:rPr>
          <w:delText xml:space="preserve">., add deposits and compare </w:delText>
        </w:r>
        <w:r w:rsidR="00DB204B" w:rsidDel="009C30E0">
          <w:rPr>
            <w:rFonts w:ascii="Times New Roman" w:hAnsi="Times New Roman"/>
            <w:i/>
            <w:szCs w:val="24"/>
          </w:rPr>
          <w:delText xml:space="preserve">the total </w:delText>
        </w:r>
        <w:r w:rsidRPr="00466513" w:rsidDel="009C30E0">
          <w:rPr>
            <w:rFonts w:ascii="Times New Roman" w:hAnsi="Times New Roman"/>
            <w:i/>
            <w:szCs w:val="24"/>
          </w:rPr>
          <w:delText>to the “total deposit” amount on the bank statement). Each canceled check should be compared to the bank statement to ensure all canceled checks reported on the statement are included with the statement. A request should also be made to review the original bank statement and determine why you were given only a copy. A review of the age</w:delText>
        </w:r>
        <w:r w:rsidR="0069044A" w:rsidDel="009C30E0">
          <w:rPr>
            <w:rFonts w:ascii="Times New Roman" w:hAnsi="Times New Roman"/>
            <w:i/>
            <w:szCs w:val="24"/>
          </w:rPr>
          <w:delText xml:space="preserve"> of</w:delText>
        </w:r>
        <w:r w:rsidRPr="00466513" w:rsidDel="009C30E0">
          <w:rPr>
            <w:rFonts w:ascii="Times New Roman" w:hAnsi="Times New Roman"/>
            <w:i/>
            <w:szCs w:val="24"/>
          </w:rPr>
          <w:delText xml:space="preserve"> reconciling items should be made and any old or unusual items investigated. </w:delText>
        </w:r>
        <w:r w:rsidR="00503E19" w:rsidDel="009C30E0">
          <w:rPr>
            <w:rFonts w:ascii="Times New Roman" w:hAnsi="Times New Roman"/>
            <w:i/>
            <w:szCs w:val="24"/>
          </w:rPr>
          <w:delText>A</w:delText>
        </w:r>
        <w:r w:rsidRPr="00466513" w:rsidDel="009C30E0">
          <w:rPr>
            <w:rFonts w:ascii="Times New Roman" w:hAnsi="Times New Roman"/>
            <w:i/>
            <w:szCs w:val="24"/>
          </w:rPr>
          <w:delText xml:space="preserve"> comparison should be made between each canceled check and the corresponding </w:delText>
        </w:r>
        <w:r w:rsidRPr="00466513" w:rsidDel="009C30E0">
          <w:rPr>
            <w:rFonts w:ascii="Times New Roman" w:hAnsi="Times New Roman"/>
            <w:i/>
            <w:szCs w:val="24"/>
          </w:rPr>
          <w:softHyphen/>
          <w:delText xml:space="preserve">listing in the check register and the account to which it was posted. </w:delText>
        </w:r>
        <w:r w:rsidR="00503E19" w:rsidDel="009C30E0">
          <w:rPr>
            <w:rFonts w:ascii="Times New Roman" w:hAnsi="Times New Roman"/>
            <w:i/>
            <w:szCs w:val="24"/>
          </w:rPr>
          <w:delText>Finally, a</w:delText>
        </w:r>
        <w:r w:rsidRPr="00466513" w:rsidDel="009C30E0">
          <w:rPr>
            <w:rFonts w:ascii="Times New Roman" w:hAnsi="Times New Roman"/>
            <w:i/>
            <w:szCs w:val="24"/>
          </w:rPr>
          <w:delText xml:space="preserve"> review of endorsements may be prudent.</w:delText>
        </w:r>
      </w:del>
    </w:p>
    <w:p w:rsidR="00466513" w:rsidRPr="00EC05DD" w:rsidDel="009C30E0" w:rsidRDefault="00466513" w:rsidP="00AD52B1">
      <w:pPr>
        <w:spacing w:line="360" w:lineRule="exact"/>
        <w:rPr>
          <w:del w:id="391" w:author="MAXIM" w:date="2018-07-30T09:58:00Z"/>
          <w:rFonts w:ascii="Times New Roman" w:hAnsi="Times New Roman"/>
          <w:szCs w:val="24"/>
        </w:rPr>
      </w:pPr>
    </w:p>
    <w:p w:rsidR="00894C81" w:rsidRPr="00EC05DD" w:rsidDel="009C30E0" w:rsidRDefault="00894C81" w:rsidP="00AD52B1">
      <w:pPr>
        <w:spacing w:line="360" w:lineRule="exact"/>
        <w:rPr>
          <w:del w:id="392" w:author="MAXIM" w:date="2018-07-30T09:58:00Z"/>
          <w:rFonts w:ascii="Times New Roman" w:hAnsi="Times New Roman"/>
          <w:szCs w:val="24"/>
        </w:rPr>
      </w:pPr>
      <w:del w:id="393" w:author="MAXIM" w:date="2018-07-30T09:58:00Z">
        <w:r w:rsidRPr="00EC05DD" w:rsidDel="009C30E0">
          <w:rPr>
            <w:rStyle w:val="Q-NL"/>
            <w:rFonts w:ascii="Times New Roman" w:hAnsi="Times New Roman"/>
            <w:sz w:val="24"/>
            <w:szCs w:val="24"/>
          </w:rPr>
          <w:delText>5-3</w:delText>
        </w:r>
        <w:r w:rsidRPr="00EC05DD" w:rsidDel="009C30E0">
          <w:rPr>
            <w:rFonts w:ascii="Times New Roman" w:hAnsi="Times New Roman"/>
            <w:szCs w:val="24"/>
          </w:rPr>
          <w:delText xml:space="preserve">  (Learning objective 5-3) If a fraudster does not have </w:delText>
        </w:r>
        <w:r w:rsidRPr="00EC05DD" w:rsidDel="009C30E0">
          <w:rPr>
            <w:rFonts w:ascii="Times New Roman" w:hAnsi="Times New Roman"/>
            <w:szCs w:val="24"/>
          </w:rPr>
          <w:softHyphen/>
          <w:delText>legitimate access to check stock, he must obtain access to the check stock in order to commit a forged maker scheme. What are some ways blank checks can be fraudulently obtained and what measures could an organization take to prevent this from occurring?</w:delText>
        </w:r>
      </w:del>
    </w:p>
    <w:p w:rsidR="00894C81" w:rsidRPr="00466513" w:rsidDel="009C30E0" w:rsidRDefault="00894C81" w:rsidP="00AD52B1">
      <w:pPr>
        <w:spacing w:line="360" w:lineRule="exact"/>
        <w:rPr>
          <w:del w:id="394" w:author="MAXIM" w:date="2018-07-30T09:58:00Z"/>
          <w:rFonts w:ascii="Times New Roman" w:hAnsi="Times New Roman"/>
          <w:i/>
          <w:szCs w:val="24"/>
        </w:rPr>
      </w:pPr>
      <w:del w:id="395" w:author="MAXIM" w:date="2018-07-30T09:58:00Z">
        <w:r w:rsidRPr="00466513" w:rsidDel="009C30E0">
          <w:rPr>
            <w:rStyle w:val="Q-NL"/>
            <w:rFonts w:ascii="Times New Roman" w:hAnsi="Times New Roman"/>
            <w:i/>
            <w:sz w:val="24"/>
            <w:szCs w:val="24"/>
          </w:rPr>
          <w:delText>Answer:</w:delText>
        </w:r>
        <w:r w:rsidRPr="00466513" w:rsidDel="009C30E0">
          <w:rPr>
            <w:rFonts w:ascii="Times New Roman" w:hAnsi="Times New Roman"/>
            <w:i/>
            <w:szCs w:val="24"/>
          </w:rPr>
          <w:delText> Blank</w:delText>
        </w:r>
        <w:r w:rsidR="005F663E" w:rsidDel="009C30E0">
          <w:rPr>
            <w:rFonts w:ascii="Times New Roman" w:hAnsi="Times New Roman"/>
            <w:i/>
            <w:szCs w:val="24"/>
          </w:rPr>
          <w:delText xml:space="preserve"> check</w:delText>
        </w:r>
        <w:r w:rsidRPr="00466513" w:rsidDel="009C30E0">
          <w:rPr>
            <w:rFonts w:ascii="Times New Roman" w:hAnsi="Times New Roman"/>
            <w:i/>
            <w:szCs w:val="24"/>
          </w:rPr>
          <w:delText xml:space="preserve"> stock may be poorly protected by those who have legitimate access. Organizations should make sure </w:delText>
        </w:r>
        <w:r w:rsidR="005F663E" w:rsidDel="009C30E0">
          <w:rPr>
            <w:rFonts w:ascii="Times New Roman" w:hAnsi="Times New Roman"/>
            <w:i/>
            <w:szCs w:val="24"/>
          </w:rPr>
          <w:delText xml:space="preserve">that </w:delText>
        </w:r>
        <w:r w:rsidRPr="00466513" w:rsidDel="009C30E0">
          <w:rPr>
            <w:rFonts w:ascii="Times New Roman" w:hAnsi="Times New Roman"/>
            <w:i/>
            <w:szCs w:val="24"/>
          </w:rPr>
          <w:delText>the blank checks are always under lock and key and</w:delText>
        </w:r>
        <w:r w:rsidR="005F663E" w:rsidDel="009C30E0">
          <w:rPr>
            <w:rFonts w:ascii="Times New Roman" w:hAnsi="Times New Roman"/>
            <w:i/>
            <w:szCs w:val="24"/>
          </w:rPr>
          <w:delText xml:space="preserve"> that</w:delText>
        </w:r>
        <w:r w:rsidRPr="00466513" w:rsidDel="009C30E0">
          <w:rPr>
            <w:rFonts w:ascii="Times New Roman" w:hAnsi="Times New Roman"/>
            <w:i/>
            <w:szCs w:val="24"/>
          </w:rPr>
          <w:delText xml:space="preserve"> the key </w:delText>
        </w:r>
        <w:r w:rsidR="005F663E" w:rsidDel="009C30E0">
          <w:rPr>
            <w:rFonts w:ascii="Times New Roman" w:hAnsi="Times New Roman"/>
            <w:i/>
            <w:szCs w:val="24"/>
          </w:rPr>
          <w:delText xml:space="preserve">is </w:delText>
        </w:r>
        <w:r w:rsidRPr="00466513" w:rsidDel="009C30E0">
          <w:rPr>
            <w:rFonts w:ascii="Times New Roman" w:hAnsi="Times New Roman"/>
            <w:i/>
            <w:szCs w:val="24"/>
          </w:rPr>
          <w:delText>closely guarded. Computer-generated check stock should also be safeguarded. Employers should allow access to computerized check-writing applications by password only and change the password on a frequent basis. Finally, these internal controls should be tested on a periodic basis to ensure they are properly working.</w:delText>
        </w:r>
      </w:del>
    </w:p>
    <w:p w:rsidR="00466513" w:rsidRPr="00EC05DD" w:rsidDel="009C30E0" w:rsidRDefault="00466513" w:rsidP="00AD52B1">
      <w:pPr>
        <w:spacing w:line="360" w:lineRule="exact"/>
        <w:rPr>
          <w:del w:id="396" w:author="MAXIM" w:date="2018-07-30T09:58:00Z"/>
          <w:rFonts w:ascii="Times New Roman" w:hAnsi="Times New Roman"/>
          <w:szCs w:val="24"/>
        </w:rPr>
      </w:pPr>
    </w:p>
    <w:p w:rsidR="00894C81" w:rsidRPr="00EC05DD" w:rsidDel="009C30E0" w:rsidRDefault="00894C81" w:rsidP="00AD52B1">
      <w:pPr>
        <w:spacing w:line="360" w:lineRule="exact"/>
        <w:rPr>
          <w:del w:id="397" w:author="MAXIM" w:date="2018-07-30T09:58:00Z"/>
          <w:rFonts w:ascii="Times New Roman" w:hAnsi="Times New Roman"/>
          <w:szCs w:val="24"/>
        </w:rPr>
      </w:pPr>
      <w:del w:id="398" w:author="MAXIM" w:date="2018-07-30T09:58:00Z">
        <w:r w:rsidRPr="00EC05DD" w:rsidDel="009C30E0">
          <w:rPr>
            <w:rStyle w:val="Q-NL"/>
            <w:rFonts w:ascii="Times New Roman" w:hAnsi="Times New Roman"/>
            <w:sz w:val="24"/>
            <w:szCs w:val="24"/>
          </w:rPr>
          <w:delText>5-4</w:delText>
        </w:r>
        <w:r w:rsidRPr="00EC05DD" w:rsidDel="009C30E0">
          <w:rPr>
            <w:rFonts w:ascii="Times New Roman" w:hAnsi="Times New Roman"/>
            <w:szCs w:val="24"/>
          </w:rPr>
          <w:delText>  (Learning objectives 5-3 and 5-5) Access to an organization’s funds can be gained through counterfeiting the organization’s check stock. What types of controls would help detect a counterfeit check?</w:delText>
        </w:r>
      </w:del>
    </w:p>
    <w:p w:rsidR="00894C81" w:rsidRPr="00466513" w:rsidDel="009C30E0" w:rsidRDefault="00894C81" w:rsidP="00AD52B1">
      <w:pPr>
        <w:spacing w:line="360" w:lineRule="exact"/>
        <w:rPr>
          <w:del w:id="399" w:author="MAXIM" w:date="2018-07-30T09:58:00Z"/>
          <w:rFonts w:ascii="Times New Roman" w:hAnsi="Times New Roman"/>
          <w:i/>
          <w:szCs w:val="24"/>
        </w:rPr>
      </w:pPr>
      <w:del w:id="400" w:author="MAXIM" w:date="2018-07-30T09:58:00Z">
        <w:r w:rsidRPr="00466513" w:rsidDel="009C30E0">
          <w:rPr>
            <w:rStyle w:val="Q-NL"/>
            <w:rFonts w:ascii="Times New Roman" w:hAnsi="Times New Roman"/>
            <w:i/>
            <w:sz w:val="24"/>
            <w:szCs w:val="24"/>
          </w:rPr>
          <w:delText>Answer:</w:delText>
        </w:r>
        <w:r w:rsidRPr="00466513" w:rsidDel="009C30E0">
          <w:rPr>
            <w:rFonts w:ascii="Times New Roman" w:hAnsi="Times New Roman"/>
            <w:i/>
            <w:szCs w:val="24"/>
          </w:rPr>
          <w:delText> The use of watermark paper or paper with security threads w</w:delText>
        </w:r>
        <w:r w:rsidR="005F663E" w:rsidDel="009C30E0">
          <w:rPr>
            <w:rFonts w:ascii="Times New Roman" w:hAnsi="Times New Roman"/>
            <w:i/>
            <w:szCs w:val="24"/>
          </w:rPr>
          <w:delText>ould</w:delText>
        </w:r>
        <w:r w:rsidRPr="00466513" w:rsidDel="009C30E0">
          <w:rPr>
            <w:rFonts w:ascii="Times New Roman" w:hAnsi="Times New Roman"/>
            <w:i/>
            <w:szCs w:val="24"/>
          </w:rPr>
          <w:delText xml:space="preserve"> help identify counterfeit checks. Use of multiple types of check stock and check printers that are periodically rotated would also</w:delText>
        </w:r>
        <w:r w:rsidR="005F663E" w:rsidDel="009C30E0">
          <w:rPr>
            <w:rFonts w:ascii="Times New Roman" w:hAnsi="Times New Roman"/>
            <w:i/>
            <w:szCs w:val="24"/>
          </w:rPr>
          <w:delText xml:space="preserve"> help</w:delText>
        </w:r>
        <w:r w:rsidRPr="00466513" w:rsidDel="009C30E0">
          <w:rPr>
            <w:rFonts w:ascii="Times New Roman" w:hAnsi="Times New Roman"/>
            <w:i/>
            <w:szCs w:val="24"/>
          </w:rPr>
          <w:delText xml:space="preserve"> identify counterfeits</w:delText>
        </w:r>
        <w:r w:rsidR="005F663E" w:rsidDel="009C30E0">
          <w:rPr>
            <w:rFonts w:ascii="Times New Roman" w:hAnsi="Times New Roman"/>
            <w:i/>
            <w:szCs w:val="24"/>
          </w:rPr>
          <w:delText xml:space="preserve"> as would a</w:delText>
        </w:r>
        <w:r w:rsidRPr="00466513" w:rsidDel="009C30E0">
          <w:rPr>
            <w:rFonts w:ascii="Times New Roman" w:hAnsi="Times New Roman"/>
            <w:i/>
            <w:szCs w:val="24"/>
          </w:rPr>
          <w:delText xml:space="preserve"> search for out-of-sequence or duplicate check numbers on bank reconciliations</w:delText>
        </w:r>
        <w:r w:rsidR="005F663E" w:rsidDel="009C30E0">
          <w:rPr>
            <w:rFonts w:ascii="Times New Roman" w:hAnsi="Times New Roman"/>
            <w:i/>
            <w:szCs w:val="24"/>
          </w:rPr>
          <w:delText>.</w:delText>
        </w:r>
      </w:del>
    </w:p>
    <w:p w:rsidR="00466513" w:rsidRPr="00EC05DD" w:rsidDel="009C30E0" w:rsidRDefault="00466513" w:rsidP="00AD52B1">
      <w:pPr>
        <w:spacing w:line="360" w:lineRule="exact"/>
        <w:rPr>
          <w:del w:id="401" w:author="MAXIM" w:date="2018-07-30T09:58:00Z"/>
          <w:rFonts w:ascii="Times New Roman" w:hAnsi="Times New Roman"/>
          <w:szCs w:val="24"/>
        </w:rPr>
      </w:pPr>
    </w:p>
    <w:p w:rsidR="00894C81" w:rsidRPr="00EC05DD" w:rsidDel="009C30E0" w:rsidRDefault="00894C81" w:rsidP="00AD52B1">
      <w:pPr>
        <w:spacing w:line="360" w:lineRule="exact"/>
        <w:rPr>
          <w:del w:id="402" w:author="MAXIM" w:date="2018-07-30T09:58:00Z"/>
          <w:rFonts w:ascii="Times New Roman" w:hAnsi="Times New Roman"/>
          <w:szCs w:val="24"/>
        </w:rPr>
      </w:pPr>
      <w:del w:id="403" w:author="MAXIM" w:date="2018-07-30T09:58:00Z">
        <w:r w:rsidRPr="00EC05DD" w:rsidDel="009C30E0">
          <w:rPr>
            <w:rStyle w:val="Q-NL"/>
            <w:rFonts w:ascii="Times New Roman" w:hAnsi="Times New Roman"/>
            <w:sz w:val="24"/>
            <w:szCs w:val="24"/>
          </w:rPr>
          <w:delText>5-5</w:delText>
        </w:r>
        <w:r w:rsidRPr="00EC05DD" w:rsidDel="009C30E0">
          <w:rPr>
            <w:rFonts w:ascii="Times New Roman" w:hAnsi="Times New Roman"/>
            <w:szCs w:val="24"/>
          </w:rPr>
          <w:delText xml:space="preserve">  (Learning objectives 5-4 and 5-5) Checks can be forged by several methods: free-hand forgeries, photocopies of </w:delText>
        </w:r>
        <w:r w:rsidRPr="00EC05DD" w:rsidDel="009C30E0">
          <w:rPr>
            <w:rFonts w:ascii="Times New Roman" w:hAnsi="Times New Roman"/>
            <w:szCs w:val="24"/>
          </w:rPr>
          <w:softHyphen/>
          <w:delText xml:space="preserve">legitimate signatures, and by obtaining access to </w:delText>
        </w:r>
        <w:r w:rsidR="005315B6" w:rsidRPr="007C771F" w:rsidDel="009C30E0">
          <w:rPr>
            <w:rFonts w:ascii="Times New Roman" w:hAnsi="Times New Roman"/>
            <w:szCs w:val="24"/>
          </w:rPr>
          <w:delText>an automatic check-signing mechanism</w:delText>
        </w:r>
        <w:r w:rsidRPr="00EC05DD" w:rsidDel="009C30E0">
          <w:rPr>
            <w:rFonts w:ascii="Times New Roman" w:hAnsi="Times New Roman"/>
            <w:szCs w:val="24"/>
          </w:rPr>
          <w:delText>. What are some controls an organization could institute to minimize the chance a forgery will occur?</w:delText>
        </w:r>
      </w:del>
    </w:p>
    <w:p w:rsidR="00894C81" w:rsidRPr="00466513" w:rsidDel="009C30E0" w:rsidRDefault="00894C81" w:rsidP="00AD52B1">
      <w:pPr>
        <w:spacing w:line="360" w:lineRule="exact"/>
        <w:rPr>
          <w:del w:id="404" w:author="MAXIM" w:date="2018-07-30T09:58:00Z"/>
          <w:rFonts w:ascii="Times New Roman" w:hAnsi="Times New Roman"/>
          <w:i/>
          <w:szCs w:val="24"/>
        </w:rPr>
      </w:pPr>
      <w:del w:id="405" w:author="MAXIM" w:date="2018-07-30T09:58:00Z">
        <w:r w:rsidRPr="00466513" w:rsidDel="009C30E0">
          <w:rPr>
            <w:rStyle w:val="Q-NL"/>
            <w:rFonts w:ascii="Times New Roman" w:hAnsi="Times New Roman"/>
            <w:i/>
            <w:sz w:val="24"/>
            <w:szCs w:val="24"/>
          </w:rPr>
          <w:delText>Answer:</w:delText>
        </w:r>
        <w:r w:rsidRPr="00466513" w:rsidDel="009C30E0">
          <w:rPr>
            <w:rFonts w:ascii="Times New Roman" w:hAnsi="Times New Roman"/>
            <w:i/>
            <w:szCs w:val="24"/>
          </w:rPr>
          <w:delText xml:space="preserve"> A list of authorized check signers should be prepared and a rotation schedule for signers set up. Canceled checks </w:delText>
        </w:r>
        <w:r w:rsidR="005F663E" w:rsidDel="009C30E0">
          <w:rPr>
            <w:rFonts w:ascii="Times New Roman" w:hAnsi="Times New Roman"/>
            <w:i/>
            <w:szCs w:val="24"/>
          </w:rPr>
          <w:delText>sh</w:delText>
        </w:r>
        <w:r w:rsidRPr="00466513" w:rsidDel="009C30E0">
          <w:rPr>
            <w:rFonts w:ascii="Times New Roman" w:hAnsi="Times New Roman"/>
            <w:i/>
            <w:szCs w:val="24"/>
          </w:rPr>
          <w:delText>ould then be reviewed each period to ensure the</w:delText>
        </w:r>
        <w:r w:rsidR="005F663E" w:rsidDel="009C30E0">
          <w:rPr>
            <w:rFonts w:ascii="Times New Roman" w:hAnsi="Times New Roman"/>
            <w:i/>
            <w:szCs w:val="24"/>
          </w:rPr>
          <w:delText xml:space="preserve"> </w:delText>
        </w:r>
        <w:r w:rsidRPr="00466513" w:rsidDel="009C30E0">
          <w:rPr>
            <w:rFonts w:ascii="Times New Roman" w:hAnsi="Times New Roman"/>
            <w:i/>
            <w:szCs w:val="24"/>
          </w:rPr>
          <w:delText xml:space="preserve">correct signer’s name appears on each check. A periodic </w:delText>
        </w:r>
        <w:r w:rsidRPr="00466513" w:rsidDel="009C30E0">
          <w:rPr>
            <w:rFonts w:ascii="Times New Roman" w:hAnsi="Times New Roman"/>
            <w:i/>
            <w:szCs w:val="24"/>
          </w:rPr>
          <w:softHyphen/>
          <w:delText xml:space="preserve">comparison of the authorized signer’s signature should be made with canceled checks to spot obvious forgeries. Finally, access to any </w:delText>
        </w:r>
        <w:r w:rsidR="005F663E" w:rsidDel="009C30E0">
          <w:rPr>
            <w:rFonts w:ascii="Times New Roman" w:hAnsi="Times New Roman"/>
            <w:i/>
            <w:szCs w:val="24"/>
          </w:rPr>
          <w:delText xml:space="preserve">automatic </w:delText>
        </w:r>
        <w:r w:rsidRPr="00466513" w:rsidDel="009C30E0">
          <w:rPr>
            <w:rFonts w:ascii="Times New Roman" w:hAnsi="Times New Roman"/>
            <w:i/>
            <w:szCs w:val="24"/>
          </w:rPr>
          <w:delText xml:space="preserve">check-signing </w:delText>
        </w:r>
        <w:r w:rsidR="005F663E" w:rsidDel="009C30E0">
          <w:rPr>
            <w:rFonts w:ascii="Times New Roman" w:hAnsi="Times New Roman"/>
            <w:i/>
            <w:szCs w:val="24"/>
          </w:rPr>
          <w:delText>mechanisms</w:delText>
        </w:r>
        <w:r w:rsidR="005F663E" w:rsidRPr="00466513" w:rsidDel="009C30E0">
          <w:rPr>
            <w:rFonts w:ascii="Times New Roman" w:hAnsi="Times New Roman"/>
            <w:i/>
            <w:szCs w:val="24"/>
          </w:rPr>
          <w:delText xml:space="preserve"> </w:delText>
        </w:r>
        <w:r w:rsidRPr="00466513" w:rsidDel="009C30E0">
          <w:rPr>
            <w:rFonts w:ascii="Times New Roman" w:hAnsi="Times New Roman"/>
            <w:i/>
            <w:szCs w:val="24"/>
          </w:rPr>
          <w:delText xml:space="preserve">should be severely </w:delText>
        </w:r>
        <w:r w:rsidRPr="00466513" w:rsidDel="009C30E0">
          <w:rPr>
            <w:rFonts w:ascii="Times New Roman" w:hAnsi="Times New Roman"/>
            <w:i/>
            <w:szCs w:val="24"/>
          </w:rPr>
          <w:softHyphen/>
          <w:delText>restricted and the related internal controls tested on a surprise basis to ensure the internal controls are</w:delText>
        </w:r>
        <w:r w:rsidR="005F663E" w:rsidDel="009C30E0">
          <w:rPr>
            <w:rFonts w:ascii="Times New Roman" w:hAnsi="Times New Roman"/>
            <w:i/>
            <w:szCs w:val="24"/>
          </w:rPr>
          <w:delText xml:space="preserve"> being</w:delText>
        </w:r>
        <w:r w:rsidRPr="00466513" w:rsidDel="009C30E0">
          <w:rPr>
            <w:rFonts w:ascii="Times New Roman" w:hAnsi="Times New Roman"/>
            <w:i/>
            <w:szCs w:val="24"/>
          </w:rPr>
          <w:delText xml:space="preserve"> followed by </w:delText>
        </w:r>
        <w:r w:rsidRPr="00466513" w:rsidDel="009C30E0">
          <w:rPr>
            <w:rFonts w:ascii="Times New Roman" w:hAnsi="Times New Roman"/>
            <w:i/>
            <w:szCs w:val="24"/>
          </w:rPr>
          <w:softHyphen/>
          <w:delText>employees.</w:delText>
        </w:r>
      </w:del>
    </w:p>
    <w:p w:rsidR="00466513" w:rsidRPr="00EC05DD" w:rsidDel="009C30E0" w:rsidRDefault="00466513" w:rsidP="00AD52B1">
      <w:pPr>
        <w:spacing w:line="360" w:lineRule="exact"/>
        <w:rPr>
          <w:del w:id="406" w:author="MAXIM" w:date="2018-07-30T09:58:00Z"/>
          <w:rFonts w:ascii="Times New Roman" w:hAnsi="Times New Roman"/>
          <w:szCs w:val="24"/>
        </w:rPr>
      </w:pPr>
    </w:p>
    <w:p w:rsidR="00894C81" w:rsidDel="009C30E0" w:rsidRDefault="00894C81" w:rsidP="00AD52B1">
      <w:pPr>
        <w:spacing w:line="360" w:lineRule="exact"/>
        <w:rPr>
          <w:del w:id="407" w:author="MAXIM" w:date="2018-07-30T09:59:00Z"/>
          <w:rFonts w:ascii="Times New Roman" w:hAnsi="Times New Roman"/>
          <w:szCs w:val="24"/>
        </w:rPr>
      </w:pPr>
      <w:del w:id="408" w:author="MAXIM" w:date="2018-07-30T09:58:00Z">
        <w:r w:rsidRPr="00EC05DD" w:rsidDel="009C30E0">
          <w:rPr>
            <w:rStyle w:val="Q-NL"/>
            <w:rFonts w:ascii="Times New Roman" w:hAnsi="Times New Roman"/>
            <w:sz w:val="24"/>
            <w:szCs w:val="24"/>
          </w:rPr>
          <w:delText>5-6</w:delText>
        </w:r>
        <w:r w:rsidRPr="00EC05DD" w:rsidDel="009C30E0">
          <w:rPr>
            <w:rFonts w:ascii="Times New Roman" w:hAnsi="Times New Roman"/>
            <w:szCs w:val="24"/>
          </w:rPr>
          <w:delText xml:space="preserve">  (Learning objectives 5-6, 5-7, and 5-8) Forged endorsement schemes and altered </w:delText>
        </w:r>
      </w:del>
      <w:bookmarkStart w:id="409" w:name="_GoBack"/>
      <w:bookmarkEnd w:id="409"/>
      <w:del w:id="410" w:author="MAXIM" w:date="2018-07-30T09:59:00Z">
        <w:r w:rsidRPr="00EC05DD" w:rsidDel="009C30E0">
          <w:rPr>
            <w:rFonts w:ascii="Times New Roman" w:hAnsi="Times New Roman"/>
            <w:szCs w:val="24"/>
          </w:rPr>
          <w:delText>payee schemes both involve the theft of outgoing checks that are intended for third parties for some legitimate purpose (e.g., a check payable to a vendor for services rendered). In this respect, these schemes differ from other forms of check tampering, in which the check is usually drafted by the perpetrator for a fraudulent purpose. Discuss how this distinction affects the way in which forged endorsement and altered payee schemes must be concealed.</w:delText>
        </w:r>
      </w:del>
    </w:p>
    <w:p w:rsidR="00894C81" w:rsidRPr="00030F85" w:rsidDel="009C30E0" w:rsidRDefault="00894C81" w:rsidP="00AD52B1">
      <w:pPr>
        <w:spacing w:line="360" w:lineRule="exact"/>
        <w:rPr>
          <w:del w:id="411" w:author="MAXIM" w:date="2018-07-30T09:59:00Z"/>
          <w:rFonts w:ascii="Times New Roman" w:hAnsi="Times New Roman"/>
          <w:i/>
          <w:szCs w:val="24"/>
        </w:rPr>
      </w:pPr>
      <w:del w:id="412" w:author="MAXIM" w:date="2018-07-30T09:59:00Z">
        <w:r w:rsidRPr="00030F85" w:rsidDel="009C30E0">
          <w:rPr>
            <w:rStyle w:val="Q-NL"/>
            <w:rFonts w:ascii="Times New Roman" w:hAnsi="Times New Roman"/>
            <w:i/>
            <w:sz w:val="24"/>
            <w:szCs w:val="24"/>
          </w:rPr>
          <w:delText>Answer:</w:delText>
        </w:r>
        <w:r w:rsidRPr="00030F85" w:rsidDel="009C30E0">
          <w:rPr>
            <w:rFonts w:ascii="Times New Roman" w:hAnsi="Times New Roman"/>
            <w:i/>
            <w:szCs w:val="24"/>
          </w:rPr>
          <w:delText xml:space="preserve"> When an employee steals an outgoing check that was intended for a third party, this creates a concealment problem because the third party presumably expects the check and will in all likelihood complain if it is not received. Therefore, a fraudster who engages in a forged endorsement or altered payee scheme must often find a way to issue a check to the </w:delText>
        </w:r>
        <w:r w:rsidRPr="00030F85" w:rsidDel="009C30E0">
          <w:rPr>
            <w:rFonts w:ascii="Times New Roman" w:hAnsi="Times New Roman"/>
            <w:i/>
            <w:szCs w:val="24"/>
          </w:rPr>
          <w:softHyphen/>
          <w:delText xml:space="preserve">intended recipient to cover for the stolen payment. This is not a necessary step in other types of check tampering, such as a forged maker scheme, because in these cases the stolen check was originally written for a fraudulent purpose; it has no </w:delText>
        </w:r>
        <w:r w:rsidRPr="00030F85" w:rsidDel="009C30E0">
          <w:rPr>
            <w:rFonts w:ascii="Times New Roman" w:hAnsi="Times New Roman"/>
            <w:i/>
            <w:szCs w:val="24"/>
          </w:rPr>
          <w:softHyphen/>
          <w:delText>intended payee other than the fraudster.</w:delText>
        </w:r>
      </w:del>
    </w:p>
    <w:p w:rsidR="00894C81" w:rsidRPr="00030F85" w:rsidDel="009C30E0" w:rsidRDefault="00894C81" w:rsidP="00AD52B1">
      <w:pPr>
        <w:spacing w:line="360" w:lineRule="exact"/>
        <w:rPr>
          <w:del w:id="413" w:author="MAXIM" w:date="2018-07-30T09:59:00Z"/>
          <w:rFonts w:ascii="Times New Roman" w:hAnsi="Times New Roman"/>
          <w:i/>
          <w:szCs w:val="24"/>
        </w:rPr>
      </w:pPr>
      <w:del w:id="414" w:author="MAXIM" w:date="2018-07-30T09:59:00Z">
        <w:r w:rsidRPr="00030F85" w:rsidDel="009C30E0">
          <w:rPr>
            <w:rFonts w:ascii="Times New Roman" w:hAnsi="Times New Roman"/>
            <w:i/>
            <w:szCs w:val="24"/>
          </w:rPr>
          <w:tab/>
          <w:delText xml:space="preserve">In addition, when a fraudster attempts to convert a stolen check that was payable to a third party, this may leave clues that will later have to be concealed. For example, in an altered payee scheme, the fraudster inserts his name (or that of an accomplice) onto the payee line of the check. This information will not match the check register and should be a red flag. Therefore, the perpetrator may have to re-alter the canceled check (by replacing the original information) when it is </w:delText>
        </w:r>
        <w:r w:rsidRPr="00030F85" w:rsidDel="009C30E0">
          <w:rPr>
            <w:rFonts w:ascii="Times New Roman" w:hAnsi="Times New Roman"/>
            <w:i/>
            <w:szCs w:val="24"/>
          </w:rPr>
          <w:softHyphen/>
          <w:delText>returned with the bank statement.</w:delText>
        </w:r>
      </w:del>
    </w:p>
    <w:p w:rsidR="00894C81" w:rsidRPr="00030F85" w:rsidDel="009C30E0" w:rsidRDefault="00894C81" w:rsidP="00AD52B1">
      <w:pPr>
        <w:spacing w:line="360" w:lineRule="exact"/>
        <w:rPr>
          <w:del w:id="415" w:author="MAXIM" w:date="2018-07-30T09:59:00Z"/>
          <w:rFonts w:ascii="Times New Roman" w:hAnsi="Times New Roman"/>
          <w:i/>
          <w:szCs w:val="24"/>
        </w:rPr>
      </w:pPr>
      <w:del w:id="416" w:author="MAXIM" w:date="2018-07-30T09:59:00Z">
        <w:r w:rsidRPr="00030F85" w:rsidDel="009C30E0">
          <w:rPr>
            <w:rFonts w:ascii="Times New Roman" w:hAnsi="Times New Roman"/>
            <w:i/>
            <w:szCs w:val="24"/>
          </w:rPr>
          <w:tab/>
          <w:delText xml:space="preserve">If a fraudster uses a dual endorsement to convert a check as part of a forged endorsement scheme, the second </w:delText>
        </w:r>
        <w:r w:rsidRPr="00030F85" w:rsidDel="009C30E0">
          <w:rPr>
            <w:rFonts w:ascii="Times New Roman" w:hAnsi="Times New Roman"/>
            <w:i/>
            <w:szCs w:val="24"/>
          </w:rPr>
          <w:softHyphen/>
          <w:delText xml:space="preserve">endorsement (in the name of an employee) would be a clear red flag of fraud. The perpetrator may have to destroy the </w:delText>
        </w:r>
        <w:r w:rsidRPr="00030F85" w:rsidDel="009C30E0">
          <w:rPr>
            <w:rFonts w:ascii="Times New Roman" w:hAnsi="Times New Roman"/>
            <w:i/>
            <w:szCs w:val="24"/>
          </w:rPr>
          <w:softHyphen/>
          <w:delText>canceled check to prevent detection.</w:delText>
        </w:r>
      </w:del>
    </w:p>
    <w:p w:rsidR="00466513" w:rsidRPr="00EC05DD" w:rsidDel="009C30E0" w:rsidRDefault="00466513" w:rsidP="00AD52B1">
      <w:pPr>
        <w:spacing w:line="360" w:lineRule="exact"/>
        <w:rPr>
          <w:del w:id="417" w:author="MAXIM" w:date="2018-07-30T09:59:00Z"/>
          <w:rFonts w:ascii="Times New Roman" w:hAnsi="Times New Roman"/>
          <w:szCs w:val="24"/>
        </w:rPr>
      </w:pPr>
    </w:p>
    <w:p w:rsidR="00894C81" w:rsidRPr="00EC05DD" w:rsidDel="009C30E0" w:rsidRDefault="00894C81" w:rsidP="00AD52B1">
      <w:pPr>
        <w:spacing w:line="360" w:lineRule="exact"/>
        <w:rPr>
          <w:del w:id="418" w:author="MAXIM" w:date="2018-07-30T09:59:00Z"/>
          <w:rFonts w:ascii="Times New Roman" w:hAnsi="Times New Roman"/>
          <w:szCs w:val="24"/>
        </w:rPr>
      </w:pPr>
      <w:del w:id="419" w:author="MAXIM" w:date="2018-07-30T09:59:00Z">
        <w:r w:rsidRPr="00EC05DD" w:rsidDel="009C30E0">
          <w:rPr>
            <w:rStyle w:val="Q-NL"/>
            <w:rFonts w:ascii="Times New Roman" w:hAnsi="Times New Roman"/>
            <w:sz w:val="24"/>
            <w:szCs w:val="24"/>
          </w:rPr>
          <w:delText>5-7</w:delText>
        </w:r>
        <w:r w:rsidRPr="00EC05DD" w:rsidDel="009C30E0">
          <w:rPr>
            <w:rFonts w:ascii="Times New Roman" w:hAnsi="Times New Roman"/>
            <w:szCs w:val="24"/>
          </w:rPr>
          <w:delText>  (Learning objective 5-8) In altered payee schemes, the perpetrator changes the name of the intended third party and negotiates the check himself. This can be done by adding a second payee or changing the original payee’s name. What is the best method for detecting this type of fraud?</w:delText>
        </w:r>
      </w:del>
    </w:p>
    <w:p w:rsidR="00894C81" w:rsidRPr="00030F85" w:rsidDel="009C30E0" w:rsidRDefault="00894C81" w:rsidP="00AD52B1">
      <w:pPr>
        <w:spacing w:line="360" w:lineRule="exact"/>
        <w:rPr>
          <w:del w:id="420" w:author="MAXIM" w:date="2018-07-30T09:59:00Z"/>
          <w:rFonts w:ascii="Times New Roman" w:hAnsi="Times New Roman"/>
          <w:i/>
          <w:szCs w:val="24"/>
        </w:rPr>
      </w:pPr>
      <w:del w:id="421" w:author="MAXIM" w:date="2018-07-30T09:59:00Z">
        <w:r w:rsidRPr="00030F85" w:rsidDel="009C30E0">
          <w:rPr>
            <w:rStyle w:val="Q-NL"/>
            <w:rFonts w:ascii="Times New Roman" w:hAnsi="Times New Roman"/>
            <w:i/>
            <w:sz w:val="24"/>
            <w:szCs w:val="24"/>
          </w:rPr>
          <w:delText>Answer:</w:delText>
        </w:r>
        <w:r w:rsidRPr="00030F85" w:rsidDel="009C30E0">
          <w:rPr>
            <w:rFonts w:ascii="Times New Roman" w:hAnsi="Times New Roman"/>
            <w:i/>
            <w:szCs w:val="24"/>
          </w:rPr>
          <w:delText> The best way to detect an altered payee scheme is to include as part of the bank reconciliation process a comparison of canceled checks to the check register to ensure both payees are identical. Implied in this statement is the understanding that the person who performs the reconciliation must be independent of the check-cutting process. Most altered payee schemes are successful only when the perpetrator is in charge of reconciling the bank statement.</w:delText>
        </w:r>
      </w:del>
    </w:p>
    <w:p w:rsidR="00030F85" w:rsidRPr="00EC05DD" w:rsidDel="009C30E0" w:rsidRDefault="00030F85" w:rsidP="00AD52B1">
      <w:pPr>
        <w:spacing w:line="360" w:lineRule="exact"/>
        <w:rPr>
          <w:del w:id="422" w:author="MAXIM" w:date="2018-07-30T09:59:00Z"/>
          <w:rFonts w:ascii="Times New Roman" w:hAnsi="Times New Roman"/>
          <w:szCs w:val="24"/>
        </w:rPr>
      </w:pPr>
    </w:p>
    <w:p w:rsidR="00894C81" w:rsidRPr="00EC05DD" w:rsidDel="009C30E0" w:rsidRDefault="00894C81" w:rsidP="00AD52B1">
      <w:pPr>
        <w:spacing w:line="360" w:lineRule="exact"/>
        <w:rPr>
          <w:del w:id="423" w:author="MAXIM" w:date="2018-07-30T09:59:00Z"/>
          <w:rStyle w:val="Q-NL"/>
          <w:rFonts w:ascii="Times New Roman" w:hAnsi="Times New Roman"/>
          <w:sz w:val="24"/>
          <w:szCs w:val="24"/>
        </w:rPr>
      </w:pPr>
      <w:del w:id="424" w:author="MAXIM" w:date="2018-07-30T09:59:00Z">
        <w:r w:rsidRPr="00EC05DD" w:rsidDel="009C30E0">
          <w:rPr>
            <w:rStyle w:val="Q-NL"/>
            <w:rFonts w:ascii="Times New Roman" w:hAnsi="Times New Roman"/>
            <w:sz w:val="24"/>
            <w:szCs w:val="24"/>
          </w:rPr>
          <w:delText>5-8</w:delText>
        </w:r>
        <w:r w:rsidRPr="00EC05DD" w:rsidDel="009C30E0">
          <w:rPr>
            <w:rFonts w:ascii="Times New Roman" w:hAnsi="Times New Roman"/>
            <w:szCs w:val="24"/>
          </w:rPr>
          <w:delText>  (Learning objectives 5-5 and 5-10) In the Ernie Philips case, $109,000 was stolen through check tampering. How was this scheme accomplished and what could management have done differently to prevent the scheme from occurring?</w:delText>
        </w:r>
      </w:del>
    </w:p>
    <w:p w:rsidR="00894C81" w:rsidRPr="00030F85" w:rsidDel="009C30E0" w:rsidRDefault="00894C81" w:rsidP="00AD52B1">
      <w:pPr>
        <w:pStyle w:val="Q-ANS"/>
        <w:spacing w:before="0" w:line="360" w:lineRule="exact"/>
        <w:rPr>
          <w:del w:id="425" w:author="MAXIM" w:date="2018-07-30T09:59:00Z"/>
          <w:rFonts w:ascii="Times New Roman" w:hAnsi="Times New Roman"/>
          <w:i/>
          <w:sz w:val="24"/>
          <w:szCs w:val="24"/>
        </w:rPr>
      </w:pPr>
      <w:del w:id="426" w:author="MAXIM" w:date="2018-07-30T09:59:00Z">
        <w:r w:rsidRPr="00030F85" w:rsidDel="009C30E0">
          <w:rPr>
            <w:rStyle w:val="Q-NL"/>
            <w:rFonts w:ascii="Times New Roman" w:hAnsi="Times New Roman"/>
            <w:i/>
            <w:sz w:val="24"/>
            <w:szCs w:val="24"/>
          </w:rPr>
          <w:delText>Answer:</w:delText>
        </w:r>
        <w:r w:rsidRPr="00030F85" w:rsidDel="009C30E0">
          <w:rPr>
            <w:rFonts w:ascii="Times New Roman" w:hAnsi="Times New Roman"/>
            <w:i/>
            <w:sz w:val="24"/>
            <w:szCs w:val="24"/>
          </w:rPr>
          <w:delText xml:space="preserve"> Ernie wrote unauthorized checks, forged the authorized signers’ names, and then manipulated the bank statements to hide the disbursements. He also obtained access to the signature stamp and included unauthorized checks with </w:delText>
        </w:r>
        <w:r w:rsidRPr="00030F85" w:rsidDel="009C30E0">
          <w:rPr>
            <w:rFonts w:ascii="Times New Roman" w:hAnsi="Times New Roman"/>
            <w:i/>
            <w:sz w:val="24"/>
            <w:szCs w:val="24"/>
          </w:rPr>
          <w:softHyphen/>
          <w:delText>legitimate checks when submitting them for signing. Finally, he used his position of authority to deflect questioning about unidentified disbursements. Mr. Sell had implemented some good internal controls but Ernie did not respect them. For example, Ernie fraudulently obtained bank statements after being warned by Mr. Sell that he was not to receive or review them. This procedure should not have been tolerated in-house, and the bank should not have been permitted to send bank statements directly to Ernie in the first place (this kind of change should have required Sell’s authorization). A stronger control over comparing checks presented for signing to supporting documentation and a stronger control over the signature stamp could have been implemented. If the organization had required Sell to spot</w:delText>
        </w:r>
        <w:r w:rsidR="0069044A" w:rsidDel="009C30E0">
          <w:rPr>
            <w:rFonts w:ascii="Times New Roman" w:hAnsi="Times New Roman"/>
            <w:i/>
            <w:sz w:val="24"/>
            <w:szCs w:val="24"/>
          </w:rPr>
          <w:delText>-</w:delText>
        </w:r>
        <w:r w:rsidRPr="00030F85" w:rsidDel="009C30E0">
          <w:rPr>
            <w:rFonts w:ascii="Times New Roman" w:hAnsi="Times New Roman"/>
            <w:i/>
            <w:sz w:val="24"/>
            <w:szCs w:val="24"/>
          </w:rPr>
          <w:delText>check his signature on canceled checks, it is possible some of Ernie’s forgeries could have been detected.</w:delText>
        </w:r>
      </w:del>
    </w:p>
    <w:p w:rsidR="00030F85" w:rsidRPr="00EC05DD" w:rsidDel="009C30E0" w:rsidRDefault="00030F85" w:rsidP="00AD52B1">
      <w:pPr>
        <w:pStyle w:val="Q-ANS"/>
        <w:spacing w:before="0" w:line="360" w:lineRule="exact"/>
        <w:rPr>
          <w:del w:id="427" w:author="MAXIM" w:date="2018-07-30T09:59:00Z"/>
          <w:rFonts w:ascii="Times New Roman" w:hAnsi="Times New Roman"/>
          <w:sz w:val="24"/>
          <w:szCs w:val="24"/>
        </w:rPr>
      </w:pPr>
    </w:p>
    <w:p w:rsidR="00030F85" w:rsidRPr="00030F85" w:rsidDel="009C30E0" w:rsidRDefault="00030F85" w:rsidP="00AD52B1">
      <w:pPr>
        <w:spacing w:line="360" w:lineRule="exact"/>
        <w:rPr>
          <w:del w:id="428" w:author="MAXIM" w:date="2018-07-30T09:59:00Z"/>
          <w:rFonts w:ascii="Times New Roman" w:hAnsi="Times New Roman"/>
          <w:b/>
          <w:szCs w:val="24"/>
          <w:u w:val="single"/>
        </w:rPr>
      </w:pPr>
      <w:del w:id="429" w:author="MAXIM" w:date="2018-07-30T09:59:00Z">
        <w:r w:rsidRPr="00030F85" w:rsidDel="009C30E0">
          <w:rPr>
            <w:rFonts w:ascii="Times New Roman" w:hAnsi="Times New Roman"/>
            <w:b/>
            <w:szCs w:val="24"/>
            <w:u w:val="single"/>
          </w:rPr>
          <w:delText>Chapter 6</w:delText>
        </w:r>
      </w:del>
    </w:p>
    <w:p w:rsidR="00894C81" w:rsidRPr="00030F85" w:rsidDel="009C30E0" w:rsidRDefault="00894C81" w:rsidP="00AD52B1">
      <w:pPr>
        <w:spacing w:line="360" w:lineRule="exact"/>
        <w:rPr>
          <w:del w:id="430" w:author="MAXIM" w:date="2018-07-30T09:59:00Z"/>
          <w:rFonts w:ascii="Times New Roman" w:hAnsi="Times New Roman"/>
          <w:b/>
          <w:szCs w:val="24"/>
        </w:rPr>
      </w:pPr>
      <w:del w:id="431" w:author="MAXIM" w:date="2018-07-30T09:59:00Z">
        <w:r w:rsidRPr="00030F85" w:rsidDel="009C30E0">
          <w:rPr>
            <w:rFonts w:ascii="Times New Roman" w:hAnsi="Times New Roman"/>
            <w:b/>
            <w:szCs w:val="24"/>
          </w:rPr>
          <w:delText>Review Questions</w:delText>
        </w:r>
      </w:del>
    </w:p>
    <w:p w:rsidR="00894C81" w:rsidRPr="00EC05DD" w:rsidDel="009C30E0" w:rsidRDefault="00894C81" w:rsidP="00AD52B1">
      <w:pPr>
        <w:spacing w:line="360" w:lineRule="exact"/>
        <w:rPr>
          <w:del w:id="432" w:author="MAXIM" w:date="2018-07-30T09:59:00Z"/>
          <w:rFonts w:ascii="Times New Roman" w:hAnsi="Times New Roman"/>
          <w:szCs w:val="24"/>
        </w:rPr>
      </w:pPr>
      <w:del w:id="433" w:author="MAXIM" w:date="2018-07-30T09:59:00Z">
        <w:r w:rsidRPr="00EC05DD" w:rsidDel="009C30E0">
          <w:rPr>
            <w:rFonts w:ascii="Times New Roman" w:hAnsi="Times New Roman"/>
            <w:szCs w:val="24"/>
          </w:rPr>
          <w:delText>6-1  (Learning objective 6-1) According to this chapter, what are the three main categories of payroll fraud?</w:delText>
        </w:r>
      </w:del>
    </w:p>
    <w:p w:rsidR="00894C81" w:rsidRPr="00030F85" w:rsidDel="009C30E0" w:rsidRDefault="00894C81" w:rsidP="00AD52B1">
      <w:pPr>
        <w:spacing w:line="360" w:lineRule="exact"/>
        <w:rPr>
          <w:del w:id="434" w:author="MAXIM" w:date="2018-07-30T09:59:00Z"/>
          <w:rFonts w:ascii="Times New Roman" w:hAnsi="Times New Roman"/>
          <w:i/>
          <w:szCs w:val="24"/>
        </w:rPr>
      </w:pPr>
      <w:del w:id="435" w:author="MAXIM" w:date="2018-07-30T09:59:00Z">
        <w:r w:rsidRPr="00030F85" w:rsidDel="009C30E0">
          <w:rPr>
            <w:rStyle w:val="Q-NL"/>
            <w:rFonts w:ascii="Times New Roman" w:hAnsi="Times New Roman"/>
            <w:i/>
            <w:sz w:val="24"/>
            <w:szCs w:val="24"/>
          </w:rPr>
          <w:delText>Answer:</w:delText>
        </w:r>
        <w:r w:rsidRPr="00030F85" w:rsidDel="009C30E0">
          <w:rPr>
            <w:rFonts w:ascii="Times New Roman" w:hAnsi="Times New Roman"/>
            <w:i/>
            <w:szCs w:val="24"/>
          </w:rPr>
          <w:delText> </w:delText>
        </w:r>
        <w:r w:rsidR="000D56D3" w:rsidDel="009C30E0">
          <w:rPr>
            <w:rFonts w:ascii="Times New Roman" w:hAnsi="Times New Roman"/>
            <w:i/>
            <w:szCs w:val="24"/>
          </w:rPr>
          <w:delText>A p</w:delText>
        </w:r>
        <w:r w:rsidRPr="00030F85" w:rsidDel="009C30E0">
          <w:rPr>
            <w:rFonts w:ascii="Times New Roman" w:hAnsi="Times New Roman"/>
            <w:i/>
            <w:szCs w:val="24"/>
          </w:rPr>
          <w:delText xml:space="preserve">ayroll scheme </w:delText>
        </w:r>
        <w:r w:rsidR="000D56D3" w:rsidDel="009C30E0">
          <w:rPr>
            <w:rFonts w:ascii="Times New Roman" w:hAnsi="Times New Roman"/>
            <w:i/>
            <w:szCs w:val="24"/>
          </w:rPr>
          <w:delText>is an</w:delText>
        </w:r>
        <w:r w:rsidRPr="00030F85" w:rsidDel="009C30E0">
          <w:rPr>
            <w:rFonts w:ascii="Times New Roman" w:hAnsi="Times New Roman"/>
            <w:i/>
            <w:szCs w:val="24"/>
          </w:rPr>
          <w:delText xml:space="preserve"> occupational fraud in which a person who works for an organization causes that organization to issue a payment by </w:delText>
        </w:r>
        <w:r w:rsidR="000D56D3" w:rsidDel="009C30E0">
          <w:rPr>
            <w:rFonts w:ascii="Times New Roman" w:hAnsi="Times New Roman"/>
            <w:i/>
            <w:szCs w:val="24"/>
          </w:rPr>
          <w:delText xml:space="preserve">a </w:delText>
        </w:r>
        <w:r w:rsidRPr="00030F85" w:rsidDel="009C30E0">
          <w:rPr>
            <w:rFonts w:ascii="Times New Roman" w:hAnsi="Times New Roman"/>
            <w:i/>
            <w:szCs w:val="24"/>
          </w:rPr>
          <w:delText>making false claim for compensation. There are three main categories of payroll fraud: ghost employee schemes, falsified hours and salary schemes, and commission schemes.</w:delText>
        </w:r>
      </w:del>
    </w:p>
    <w:p w:rsidR="00030F85" w:rsidRPr="00EC05DD" w:rsidDel="009C30E0" w:rsidRDefault="00030F85" w:rsidP="00AD52B1">
      <w:pPr>
        <w:spacing w:line="360" w:lineRule="exact"/>
        <w:rPr>
          <w:del w:id="436" w:author="MAXIM" w:date="2018-07-30T09:59:00Z"/>
          <w:rFonts w:ascii="Times New Roman" w:hAnsi="Times New Roman"/>
          <w:szCs w:val="24"/>
        </w:rPr>
      </w:pPr>
    </w:p>
    <w:p w:rsidR="00894C81" w:rsidRPr="00EC05DD" w:rsidDel="009C30E0" w:rsidRDefault="00894C81" w:rsidP="00AD52B1">
      <w:pPr>
        <w:spacing w:line="360" w:lineRule="exact"/>
        <w:rPr>
          <w:del w:id="437" w:author="MAXIM" w:date="2018-07-30T09:59:00Z"/>
          <w:rFonts w:ascii="Times New Roman" w:hAnsi="Times New Roman"/>
          <w:szCs w:val="24"/>
        </w:rPr>
      </w:pPr>
      <w:del w:id="438" w:author="MAXIM" w:date="2018-07-30T09:59:00Z">
        <w:r w:rsidRPr="00EC05DD" w:rsidDel="009C30E0">
          <w:rPr>
            <w:rFonts w:ascii="Times New Roman" w:hAnsi="Times New Roman"/>
            <w:szCs w:val="24"/>
          </w:rPr>
          <w:delText>6-2  (Learning objective 6-2) In terms of median losses, which is larger: billing schemes or payroll schemes? Can you offer a possible explanation?</w:delText>
        </w:r>
      </w:del>
    </w:p>
    <w:p w:rsidR="00894C81" w:rsidRPr="00030F85" w:rsidDel="009C30E0" w:rsidRDefault="00894C81" w:rsidP="00AD52B1">
      <w:pPr>
        <w:spacing w:line="360" w:lineRule="exact"/>
        <w:rPr>
          <w:del w:id="439" w:author="MAXIM" w:date="2018-07-30T09:59:00Z"/>
          <w:rFonts w:ascii="Times New Roman" w:hAnsi="Times New Roman"/>
          <w:i/>
          <w:szCs w:val="24"/>
        </w:rPr>
      </w:pPr>
      <w:del w:id="440" w:author="MAXIM" w:date="2018-07-30T09:59:00Z">
        <w:r w:rsidRPr="00030F85" w:rsidDel="009C30E0">
          <w:rPr>
            <w:rStyle w:val="Q-NL"/>
            <w:rFonts w:ascii="Times New Roman" w:hAnsi="Times New Roman"/>
            <w:i/>
            <w:sz w:val="24"/>
            <w:szCs w:val="24"/>
          </w:rPr>
          <w:delText>Answer:</w:delText>
        </w:r>
        <w:r w:rsidRPr="00030F85" w:rsidDel="009C30E0">
          <w:rPr>
            <w:rFonts w:ascii="Times New Roman" w:hAnsi="Times New Roman"/>
            <w:i/>
            <w:szCs w:val="24"/>
          </w:rPr>
          <w:delText xml:space="preserve"> According to the statistics from the </w:delText>
        </w:r>
        <w:r w:rsidR="00244658" w:rsidDel="009C30E0">
          <w:rPr>
            <w:rFonts w:ascii="Times New Roman" w:hAnsi="Times New Roman"/>
            <w:szCs w:val="24"/>
          </w:rPr>
          <w:delText>2011</w:delText>
        </w:r>
        <w:r w:rsidRPr="007C771F" w:rsidDel="009C30E0">
          <w:rPr>
            <w:rFonts w:ascii="Times New Roman" w:hAnsi="Times New Roman"/>
            <w:szCs w:val="24"/>
          </w:rPr>
          <w:delText xml:space="preserve"> </w:delText>
        </w:r>
        <w:r w:rsidR="00F4488F" w:rsidRPr="007C771F" w:rsidDel="009C30E0">
          <w:rPr>
            <w:rFonts w:ascii="Times New Roman" w:hAnsi="Times New Roman"/>
            <w:szCs w:val="24"/>
          </w:rPr>
          <w:delText>Global Fraud Survey</w:delText>
        </w:r>
        <w:r w:rsidRPr="00030F85" w:rsidDel="009C30E0">
          <w:rPr>
            <w:rFonts w:ascii="Times New Roman" w:hAnsi="Times New Roman"/>
            <w:i/>
            <w:szCs w:val="24"/>
          </w:rPr>
          <w:delText xml:space="preserve">, billing schemes have larger median losses than payroll schemes. One possible explanation is that </w:delText>
        </w:r>
        <w:r w:rsidRPr="00030F85" w:rsidDel="009C30E0">
          <w:rPr>
            <w:rFonts w:ascii="Times New Roman" w:hAnsi="Times New Roman"/>
            <w:i/>
            <w:szCs w:val="24"/>
          </w:rPr>
          <w:softHyphen/>
          <w:delText xml:space="preserve">disbursements to vendors are typically larger than those to </w:delText>
        </w:r>
        <w:r w:rsidRPr="00030F85" w:rsidDel="009C30E0">
          <w:rPr>
            <w:rFonts w:ascii="Times New Roman" w:hAnsi="Times New Roman"/>
            <w:i/>
            <w:szCs w:val="24"/>
          </w:rPr>
          <w:softHyphen/>
          <w:delText xml:space="preserve">employees; therefore, it would be easier to conceal a large fraudulent </w:delText>
        </w:r>
        <w:r w:rsidRPr="00030F85" w:rsidDel="009C30E0">
          <w:rPr>
            <w:rFonts w:ascii="Times New Roman" w:hAnsi="Times New Roman"/>
            <w:i/>
            <w:szCs w:val="24"/>
          </w:rPr>
          <w:softHyphen/>
          <w:delText>disbursement by concealing it as a payment to a vendor.</w:delText>
        </w:r>
      </w:del>
    </w:p>
    <w:p w:rsidR="00030F85" w:rsidRPr="00EC05DD" w:rsidDel="009C30E0" w:rsidRDefault="00030F85" w:rsidP="00AD52B1">
      <w:pPr>
        <w:spacing w:line="360" w:lineRule="exact"/>
        <w:rPr>
          <w:del w:id="441" w:author="MAXIM" w:date="2018-07-30T09:59:00Z"/>
          <w:rFonts w:ascii="Times New Roman" w:hAnsi="Times New Roman"/>
          <w:szCs w:val="24"/>
        </w:rPr>
      </w:pPr>
    </w:p>
    <w:p w:rsidR="00894C81" w:rsidRPr="00EC05DD" w:rsidDel="009C30E0" w:rsidRDefault="00894C81" w:rsidP="00AD52B1">
      <w:pPr>
        <w:spacing w:line="360" w:lineRule="exact"/>
        <w:rPr>
          <w:del w:id="442" w:author="MAXIM" w:date="2018-07-30T09:59:00Z"/>
          <w:rFonts w:ascii="Times New Roman" w:hAnsi="Times New Roman"/>
          <w:szCs w:val="24"/>
        </w:rPr>
      </w:pPr>
      <w:del w:id="443" w:author="MAXIM" w:date="2018-07-30T09:59:00Z">
        <w:r w:rsidRPr="00EC05DD" w:rsidDel="009C30E0">
          <w:rPr>
            <w:rFonts w:ascii="Times New Roman" w:hAnsi="Times New Roman"/>
            <w:szCs w:val="24"/>
          </w:rPr>
          <w:delText>6-3  (Learning objective 6-3) What is a “ghost employee”?</w:delText>
        </w:r>
      </w:del>
    </w:p>
    <w:p w:rsidR="00894C81" w:rsidRPr="000046DD" w:rsidDel="009C30E0" w:rsidRDefault="00894C81" w:rsidP="00AD52B1">
      <w:pPr>
        <w:spacing w:line="360" w:lineRule="exact"/>
        <w:rPr>
          <w:del w:id="444" w:author="MAXIM" w:date="2018-07-30T09:59:00Z"/>
          <w:rFonts w:ascii="Times New Roman" w:hAnsi="Times New Roman"/>
          <w:i/>
          <w:szCs w:val="24"/>
        </w:rPr>
      </w:pPr>
      <w:del w:id="445" w:author="MAXIM" w:date="2018-07-30T09:59:00Z">
        <w:r w:rsidRPr="000046DD" w:rsidDel="009C30E0">
          <w:rPr>
            <w:rStyle w:val="Q-NL"/>
            <w:rFonts w:ascii="Times New Roman" w:hAnsi="Times New Roman"/>
            <w:i/>
            <w:sz w:val="24"/>
            <w:szCs w:val="24"/>
          </w:rPr>
          <w:delText>Answer:</w:delText>
        </w:r>
        <w:r w:rsidRPr="000046DD" w:rsidDel="009C30E0">
          <w:rPr>
            <w:rFonts w:ascii="Times New Roman" w:hAnsi="Times New Roman"/>
            <w:i/>
            <w:szCs w:val="24"/>
          </w:rPr>
          <w:delText xml:space="preserve"> The term ghost employee refers to someone on the payroll who does not actually work for the victim company. The ghost employee may be a fictitious person or a real individual who simply does not work for the victim employer. When the ghost is a real person, </w:delText>
        </w:r>
        <w:r w:rsidR="00F4488F" w:rsidDel="009C30E0">
          <w:rPr>
            <w:rFonts w:ascii="Times New Roman" w:hAnsi="Times New Roman"/>
            <w:i/>
            <w:szCs w:val="24"/>
          </w:rPr>
          <w:delText>he or she</w:delText>
        </w:r>
        <w:r w:rsidR="00F4488F" w:rsidRPr="000046DD" w:rsidDel="009C30E0">
          <w:rPr>
            <w:rFonts w:ascii="Times New Roman" w:hAnsi="Times New Roman"/>
            <w:i/>
            <w:szCs w:val="24"/>
          </w:rPr>
          <w:delText xml:space="preserve"> </w:delText>
        </w:r>
        <w:r w:rsidRPr="000046DD" w:rsidDel="009C30E0">
          <w:rPr>
            <w:rFonts w:ascii="Times New Roman" w:hAnsi="Times New Roman"/>
            <w:i/>
            <w:szCs w:val="24"/>
          </w:rPr>
          <w:delText xml:space="preserve">is often a friend or relative of the perpetrator. In some cases the ghost employee is an </w:delText>
        </w:r>
        <w:r w:rsidRPr="000046DD" w:rsidDel="009C30E0">
          <w:rPr>
            <w:rFonts w:ascii="Times New Roman" w:hAnsi="Times New Roman"/>
            <w:i/>
            <w:szCs w:val="24"/>
          </w:rPr>
          <w:softHyphen/>
          <w:delText xml:space="preserve">accomplice of the fraudster who cashes the fraudulent </w:delText>
        </w:r>
        <w:r w:rsidRPr="000046DD" w:rsidDel="009C30E0">
          <w:rPr>
            <w:rFonts w:ascii="Times New Roman" w:hAnsi="Times New Roman"/>
            <w:i/>
            <w:szCs w:val="24"/>
          </w:rPr>
          <w:softHyphen/>
          <w:delText>paychecks and splits the money with the perpetrator.</w:delText>
        </w:r>
      </w:del>
    </w:p>
    <w:p w:rsidR="00030F85" w:rsidRPr="00EC05DD" w:rsidDel="009C30E0" w:rsidRDefault="00030F85" w:rsidP="00AD52B1">
      <w:pPr>
        <w:spacing w:line="360" w:lineRule="exact"/>
        <w:rPr>
          <w:del w:id="446" w:author="MAXIM" w:date="2018-07-30T09:59:00Z"/>
          <w:rFonts w:ascii="Times New Roman" w:hAnsi="Times New Roman"/>
          <w:szCs w:val="24"/>
        </w:rPr>
      </w:pPr>
    </w:p>
    <w:p w:rsidR="00894C81" w:rsidRPr="00EC05DD" w:rsidDel="009C30E0" w:rsidRDefault="00894C81" w:rsidP="00AD52B1">
      <w:pPr>
        <w:spacing w:line="360" w:lineRule="exact"/>
        <w:rPr>
          <w:del w:id="447" w:author="MAXIM" w:date="2018-07-30T09:59:00Z"/>
          <w:rFonts w:ascii="Times New Roman" w:hAnsi="Times New Roman"/>
          <w:szCs w:val="24"/>
        </w:rPr>
      </w:pPr>
      <w:del w:id="448" w:author="MAXIM" w:date="2018-07-30T09:59:00Z">
        <w:r w:rsidRPr="00EC05DD" w:rsidDel="009C30E0">
          <w:rPr>
            <w:rFonts w:ascii="Times New Roman" w:hAnsi="Times New Roman"/>
            <w:szCs w:val="24"/>
          </w:rPr>
          <w:delText xml:space="preserve">6-4  (Learning objective 6-3) There are four steps that must be completed in order for a ghost employee scheme to be </w:delText>
        </w:r>
        <w:r w:rsidRPr="00EC05DD" w:rsidDel="009C30E0">
          <w:rPr>
            <w:rFonts w:ascii="Times New Roman" w:hAnsi="Times New Roman"/>
            <w:szCs w:val="24"/>
          </w:rPr>
          <w:softHyphen/>
          <w:delText>successful. What are they?</w:delText>
        </w:r>
      </w:del>
    </w:p>
    <w:p w:rsidR="00894C81" w:rsidRPr="000046DD" w:rsidDel="009C30E0" w:rsidRDefault="00894C81" w:rsidP="00AD52B1">
      <w:pPr>
        <w:spacing w:line="360" w:lineRule="exact"/>
        <w:rPr>
          <w:del w:id="449" w:author="MAXIM" w:date="2018-07-30T09:59:00Z"/>
          <w:rFonts w:ascii="Times New Roman" w:hAnsi="Times New Roman"/>
          <w:i/>
          <w:szCs w:val="24"/>
        </w:rPr>
      </w:pPr>
      <w:del w:id="450" w:author="MAXIM" w:date="2018-07-30T09:59:00Z">
        <w:r w:rsidRPr="000046DD" w:rsidDel="009C30E0">
          <w:rPr>
            <w:rStyle w:val="Q-NL"/>
            <w:rFonts w:ascii="Times New Roman" w:hAnsi="Times New Roman"/>
            <w:i/>
            <w:sz w:val="24"/>
            <w:szCs w:val="24"/>
          </w:rPr>
          <w:delText>Answer:</w:delText>
        </w:r>
        <w:r w:rsidRPr="000046DD" w:rsidDel="009C30E0">
          <w:rPr>
            <w:rFonts w:ascii="Times New Roman" w:hAnsi="Times New Roman"/>
            <w:i/>
            <w:szCs w:val="24"/>
          </w:rPr>
          <w:delText> The four steps to making a ghost employee scheme work are: (1) adding the ghost to the victim company’s payroll records, (2) collecting and maintaining timekeeping and wage information, (3) issuing a company payroll check to the ghost, and (4) delivering the ghost’s check to the perpetrator or his</w:delText>
        </w:r>
        <w:r w:rsidR="00AA41EF" w:rsidDel="009C30E0">
          <w:rPr>
            <w:rFonts w:ascii="Times New Roman" w:hAnsi="Times New Roman"/>
            <w:i/>
            <w:szCs w:val="24"/>
          </w:rPr>
          <w:delText xml:space="preserve"> or </w:delText>
        </w:r>
        <w:r w:rsidRPr="000046DD" w:rsidDel="009C30E0">
          <w:rPr>
            <w:rFonts w:ascii="Times New Roman" w:hAnsi="Times New Roman"/>
            <w:i/>
            <w:szCs w:val="24"/>
          </w:rPr>
          <w:delText>her accomplice.</w:delText>
        </w:r>
      </w:del>
    </w:p>
    <w:p w:rsidR="000046DD" w:rsidRPr="00EC05DD" w:rsidDel="009C30E0" w:rsidRDefault="000046DD" w:rsidP="00AD52B1">
      <w:pPr>
        <w:spacing w:line="360" w:lineRule="exact"/>
        <w:rPr>
          <w:del w:id="451" w:author="MAXIM" w:date="2018-07-30T09:59:00Z"/>
          <w:rFonts w:ascii="Times New Roman" w:hAnsi="Times New Roman"/>
          <w:szCs w:val="24"/>
        </w:rPr>
      </w:pPr>
    </w:p>
    <w:p w:rsidR="00894C81" w:rsidRPr="00EC05DD" w:rsidDel="009C30E0" w:rsidRDefault="00894C81" w:rsidP="00AD52B1">
      <w:pPr>
        <w:spacing w:line="360" w:lineRule="exact"/>
        <w:rPr>
          <w:del w:id="452" w:author="MAXIM" w:date="2018-07-30T09:59:00Z"/>
          <w:rFonts w:ascii="Times New Roman" w:hAnsi="Times New Roman"/>
          <w:szCs w:val="24"/>
        </w:rPr>
      </w:pPr>
      <w:del w:id="453" w:author="MAXIM" w:date="2018-07-30T09:59:00Z">
        <w:r w:rsidRPr="00EC05DD" w:rsidDel="009C30E0">
          <w:rPr>
            <w:rFonts w:ascii="Times New Roman" w:hAnsi="Times New Roman"/>
            <w:szCs w:val="24"/>
          </w:rPr>
          <w:delText>6-5  (Learning objective 6-3) Within a given organization, who is the individual most likely to add ghost employees to the payroll system?</w:delText>
        </w:r>
      </w:del>
    </w:p>
    <w:p w:rsidR="00894C81" w:rsidRPr="00EC6C41" w:rsidDel="009C30E0" w:rsidRDefault="00894C81" w:rsidP="00AD52B1">
      <w:pPr>
        <w:spacing w:line="360" w:lineRule="exact"/>
        <w:rPr>
          <w:del w:id="454" w:author="MAXIM" w:date="2018-07-30T09:59:00Z"/>
          <w:rFonts w:ascii="Times New Roman" w:hAnsi="Times New Roman"/>
          <w:i/>
          <w:szCs w:val="24"/>
        </w:rPr>
      </w:pPr>
      <w:del w:id="455"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Regardless of how the hiring of new employees is handled within a business, it is the person or persons with the authority to add new employees to the company’s records who are in the best position to put ghosts on the </w:delText>
        </w:r>
        <w:r w:rsidRPr="00EC6C41" w:rsidDel="009C30E0">
          <w:rPr>
            <w:rFonts w:ascii="Times New Roman" w:hAnsi="Times New Roman"/>
            <w:i/>
            <w:szCs w:val="24"/>
          </w:rPr>
          <w:softHyphen/>
          <w:delText>payroll.</w:delText>
        </w:r>
      </w:del>
    </w:p>
    <w:p w:rsidR="00EC6C41" w:rsidRPr="00EC05DD" w:rsidDel="009C30E0" w:rsidRDefault="00EC6C41" w:rsidP="00AD52B1">
      <w:pPr>
        <w:spacing w:line="360" w:lineRule="exact"/>
        <w:rPr>
          <w:del w:id="456" w:author="MAXIM" w:date="2018-07-30T09:59:00Z"/>
          <w:rFonts w:ascii="Times New Roman" w:hAnsi="Times New Roman"/>
          <w:szCs w:val="24"/>
        </w:rPr>
      </w:pPr>
    </w:p>
    <w:p w:rsidR="00894C81" w:rsidRPr="00EC05DD" w:rsidDel="009C30E0" w:rsidRDefault="00894C81" w:rsidP="00AD52B1">
      <w:pPr>
        <w:spacing w:line="360" w:lineRule="exact"/>
        <w:rPr>
          <w:del w:id="457" w:author="MAXIM" w:date="2018-07-30T09:59:00Z"/>
          <w:rFonts w:ascii="Times New Roman" w:hAnsi="Times New Roman"/>
          <w:szCs w:val="24"/>
        </w:rPr>
      </w:pPr>
      <w:del w:id="458" w:author="MAXIM" w:date="2018-07-30T09:59:00Z">
        <w:r w:rsidRPr="00EC05DD" w:rsidDel="009C30E0">
          <w:rPr>
            <w:rFonts w:ascii="Times New Roman" w:hAnsi="Times New Roman"/>
            <w:szCs w:val="24"/>
          </w:rPr>
          <w:delText xml:space="preserve">6-6  (Learning objective 6-6) The key to a falsified hours scheme in a manual system is for the perpetrator to obtain </w:delText>
        </w:r>
        <w:r w:rsidRPr="00EC05DD" w:rsidDel="009C30E0">
          <w:rPr>
            <w:rFonts w:ascii="Times New Roman" w:hAnsi="Times New Roman"/>
            <w:szCs w:val="24"/>
          </w:rPr>
          <w:softHyphen/>
          <w:delText>authorization for the falsified timecard. There were four methods identified in this chapter by which employees achieved this. What were they?</w:delText>
        </w:r>
      </w:del>
    </w:p>
    <w:p w:rsidR="00894C81" w:rsidRPr="00EC6C41" w:rsidDel="009C30E0" w:rsidRDefault="00894C81" w:rsidP="00AD52B1">
      <w:pPr>
        <w:spacing w:line="360" w:lineRule="exact"/>
        <w:rPr>
          <w:del w:id="459" w:author="MAXIM" w:date="2018-07-30T09:59:00Z"/>
          <w:rFonts w:ascii="Times New Roman" w:hAnsi="Times New Roman"/>
          <w:i/>
          <w:szCs w:val="24"/>
        </w:rPr>
      </w:pPr>
      <w:del w:id="460"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The four ways an employee can obtain authorization for a falsified timecard are: (1) forging a supervisor’s signature on a fraudulent timecard, (2) colluding with a supervisor, (3) relying on a “rubber stamp” supervisor to approve the </w:delText>
        </w:r>
        <w:r w:rsidRPr="00EC6C41" w:rsidDel="009C30E0">
          <w:rPr>
            <w:rFonts w:ascii="Times New Roman" w:hAnsi="Times New Roman"/>
            <w:i/>
            <w:szCs w:val="24"/>
          </w:rPr>
          <w:softHyphen/>
          <w:delText xml:space="preserve">timecard without review, and (4) altering a timecard after it has been </w:delText>
        </w:r>
        <w:r w:rsidRPr="00EC6C41" w:rsidDel="009C30E0">
          <w:rPr>
            <w:rFonts w:ascii="Times New Roman" w:hAnsi="Times New Roman"/>
            <w:i/>
            <w:szCs w:val="24"/>
          </w:rPr>
          <w:softHyphen/>
          <w:delText>approved by a supervisor.</w:delText>
        </w:r>
      </w:del>
    </w:p>
    <w:p w:rsidR="00EC6C41" w:rsidRPr="00EC05DD" w:rsidDel="009C30E0" w:rsidRDefault="00EC6C41" w:rsidP="00AD52B1">
      <w:pPr>
        <w:spacing w:line="360" w:lineRule="exact"/>
        <w:rPr>
          <w:del w:id="461" w:author="MAXIM" w:date="2018-07-30T09:59:00Z"/>
          <w:rFonts w:ascii="Times New Roman" w:hAnsi="Times New Roman"/>
          <w:szCs w:val="24"/>
        </w:rPr>
      </w:pPr>
    </w:p>
    <w:p w:rsidR="00894C81" w:rsidRPr="00EC05DD" w:rsidDel="009C30E0" w:rsidRDefault="00894C81" w:rsidP="00AD52B1">
      <w:pPr>
        <w:spacing w:line="360" w:lineRule="exact"/>
        <w:rPr>
          <w:del w:id="462" w:author="MAXIM" w:date="2018-07-30T09:59:00Z"/>
          <w:rFonts w:ascii="Times New Roman" w:hAnsi="Times New Roman"/>
          <w:szCs w:val="24"/>
        </w:rPr>
      </w:pPr>
      <w:del w:id="463" w:author="MAXIM" w:date="2018-07-30T09:59:00Z">
        <w:r w:rsidRPr="00EC05DD" w:rsidDel="009C30E0">
          <w:rPr>
            <w:rFonts w:ascii="Times New Roman" w:hAnsi="Times New Roman"/>
            <w:szCs w:val="24"/>
          </w:rPr>
          <w:delText>6-7  (Learning objectives 6-7 and 6-8) What is meant by the term “rubber stamp” supervisor and how are these individuals utilized in a payroll fraud scheme?</w:delText>
        </w:r>
      </w:del>
    </w:p>
    <w:p w:rsidR="00894C81" w:rsidRPr="00EC6C41" w:rsidDel="009C30E0" w:rsidRDefault="00894C81" w:rsidP="00AD52B1">
      <w:pPr>
        <w:spacing w:line="360" w:lineRule="exact"/>
        <w:rPr>
          <w:del w:id="464" w:author="MAXIM" w:date="2018-07-30T09:59:00Z"/>
          <w:rFonts w:ascii="Times New Roman" w:hAnsi="Times New Roman"/>
          <w:i/>
          <w:szCs w:val="24"/>
        </w:rPr>
      </w:pPr>
      <w:del w:id="465"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The term rubber stamp supervisor refers to a </w:delText>
        </w:r>
        <w:r w:rsidRPr="00EC6C41" w:rsidDel="009C30E0">
          <w:rPr>
            <w:rFonts w:ascii="Times New Roman" w:hAnsi="Times New Roman"/>
            <w:i/>
            <w:szCs w:val="24"/>
          </w:rPr>
          <w:softHyphen/>
          <w:delText xml:space="preserve">manager who approves timecards without reviewing their </w:delText>
        </w:r>
        <w:r w:rsidRPr="00EC6C41" w:rsidDel="009C30E0">
          <w:rPr>
            <w:rFonts w:ascii="Times New Roman" w:hAnsi="Times New Roman"/>
            <w:i/>
            <w:szCs w:val="24"/>
          </w:rPr>
          <w:softHyphen/>
          <w:delText xml:space="preserve">accuracy. This is a very serious breach in controls, because the role of the manager in verifying hours worked and authorizing timecards is critical to preventing and detecting payroll fraud. Obviously, rubber stamp supervisors play a part in payroll fraud in the sense that they fail to detect crimes that are otherwise </w:delText>
        </w:r>
        <w:r w:rsidRPr="00EC6C41" w:rsidDel="009C30E0">
          <w:rPr>
            <w:rFonts w:ascii="Times New Roman" w:hAnsi="Times New Roman"/>
            <w:i/>
            <w:szCs w:val="24"/>
          </w:rPr>
          <w:softHyphen/>
          <w:delText xml:space="preserve">detectable. In addition, the fact that a manager is known to </w:delText>
        </w:r>
        <w:r w:rsidRPr="00EC6C41" w:rsidDel="009C30E0">
          <w:rPr>
            <w:rFonts w:ascii="Times New Roman" w:hAnsi="Times New Roman"/>
            <w:i/>
            <w:szCs w:val="24"/>
          </w:rPr>
          <w:softHyphen/>
          <w:delText>approve timecards without reviewing them may provide the perceived opportunity that convinces an employee to attempt a payroll fraud scheme.</w:delText>
        </w:r>
      </w:del>
    </w:p>
    <w:p w:rsidR="00EC6C41" w:rsidRPr="00EC05DD" w:rsidDel="009C30E0" w:rsidRDefault="00EC6C41" w:rsidP="00AD52B1">
      <w:pPr>
        <w:spacing w:line="360" w:lineRule="exact"/>
        <w:rPr>
          <w:del w:id="466" w:author="MAXIM" w:date="2018-07-30T09:59:00Z"/>
          <w:rFonts w:ascii="Times New Roman" w:hAnsi="Times New Roman"/>
          <w:szCs w:val="24"/>
        </w:rPr>
      </w:pPr>
    </w:p>
    <w:p w:rsidR="00894C81" w:rsidRPr="00EC05DD" w:rsidDel="009C30E0" w:rsidRDefault="00894C81" w:rsidP="00AD52B1">
      <w:pPr>
        <w:spacing w:line="360" w:lineRule="exact"/>
        <w:rPr>
          <w:del w:id="467" w:author="MAXIM" w:date="2018-07-30T09:59:00Z"/>
          <w:rFonts w:ascii="Times New Roman" w:hAnsi="Times New Roman"/>
          <w:szCs w:val="24"/>
        </w:rPr>
      </w:pPr>
      <w:del w:id="468" w:author="MAXIM" w:date="2018-07-30T09:59:00Z">
        <w:r w:rsidRPr="00EC05DD" w:rsidDel="009C30E0">
          <w:rPr>
            <w:rFonts w:ascii="Times New Roman" w:hAnsi="Times New Roman"/>
            <w:szCs w:val="24"/>
          </w:rPr>
          <w:delText>6-8  (Learning objective 6-8) List at least three tests that could be performed to detect falsified hours and salary schemes.</w:delText>
        </w:r>
      </w:del>
    </w:p>
    <w:p w:rsidR="00894C81" w:rsidRPr="00EC6C41" w:rsidDel="009C30E0" w:rsidRDefault="00894C81" w:rsidP="00AD52B1">
      <w:pPr>
        <w:spacing w:line="360" w:lineRule="exact"/>
        <w:rPr>
          <w:del w:id="469" w:author="MAXIM" w:date="2018-07-30T09:59:00Z"/>
          <w:rFonts w:ascii="Times New Roman" w:hAnsi="Times New Roman"/>
          <w:i/>
          <w:szCs w:val="24"/>
        </w:rPr>
      </w:pPr>
      <w:del w:id="470"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Several tests were discussed in this chapter, </w:delText>
        </w:r>
        <w:r w:rsidRPr="00EC6C41" w:rsidDel="009C30E0">
          <w:rPr>
            <w:rFonts w:ascii="Times New Roman" w:hAnsi="Times New Roman"/>
            <w:i/>
            <w:szCs w:val="24"/>
          </w:rPr>
          <w:softHyphen/>
          <w:delText>including the following:</w:delText>
        </w:r>
      </w:del>
    </w:p>
    <w:p w:rsidR="00894C81" w:rsidRPr="00EC6C41" w:rsidDel="009C30E0" w:rsidRDefault="00894C81" w:rsidP="00EC6C41">
      <w:pPr>
        <w:numPr>
          <w:ilvl w:val="0"/>
          <w:numId w:val="5"/>
        </w:numPr>
        <w:spacing w:line="360" w:lineRule="exact"/>
        <w:rPr>
          <w:del w:id="471" w:author="MAXIM" w:date="2018-07-30T09:59:00Z"/>
          <w:rFonts w:ascii="Times New Roman" w:hAnsi="Times New Roman"/>
          <w:i/>
          <w:szCs w:val="24"/>
        </w:rPr>
      </w:pPr>
      <w:del w:id="472" w:author="MAXIM" w:date="2018-07-30T09:59:00Z">
        <w:r w:rsidRPr="00EC6C41" w:rsidDel="009C30E0">
          <w:rPr>
            <w:rFonts w:ascii="Times New Roman" w:hAnsi="Times New Roman"/>
            <w:i/>
            <w:szCs w:val="24"/>
          </w:rPr>
          <w:delText xml:space="preserve">Comparisons of overtime expenses by employee and by </w:delText>
        </w:r>
        <w:r w:rsidRPr="00EC6C41" w:rsidDel="009C30E0">
          <w:rPr>
            <w:rFonts w:ascii="Times New Roman" w:hAnsi="Times New Roman"/>
            <w:i/>
            <w:szCs w:val="24"/>
          </w:rPr>
          <w:softHyphen/>
          <w:delText>department</w:delText>
        </w:r>
      </w:del>
    </w:p>
    <w:p w:rsidR="00894C81" w:rsidRPr="00EC6C41" w:rsidDel="009C30E0" w:rsidRDefault="00894C81" w:rsidP="00EC6C41">
      <w:pPr>
        <w:numPr>
          <w:ilvl w:val="0"/>
          <w:numId w:val="5"/>
        </w:numPr>
        <w:spacing w:line="360" w:lineRule="exact"/>
        <w:rPr>
          <w:del w:id="473" w:author="MAXIM" w:date="2018-07-30T09:59:00Z"/>
          <w:rFonts w:ascii="Times New Roman" w:hAnsi="Times New Roman"/>
          <w:i/>
          <w:szCs w:val="24"/>
        </w:rPr>
      </w:pPr>
      <w:del w:id="474" w:author="MAXIM" w:date="2018-07-30T09:59:00Z">
        <w:r w:rsidRPr="00EC6C41" w:rsidDel="009C30E0">
          <w:rPr>
            <w:rFonts w:ascii="Times New Roman" w:hAnsi="Times New Roman"/>
            <w:i/>
            <w:szCs w:val="24"/>
          </w:rPr>
          <w:delText>Comparisons of payroll expenses to budget projections or prior year totals on a company-wide and departmental basis</w:delText>
        </w:r>
      </w:del>
    </w:p>
    <w:p w:rsidR="00894C81" w:rsidRPr="00EC6C41" w:rsidDel="009C30E0" w:rsidRDefault="00894C81" w:rsidP="00EC6C41">
      <w:pPr>
        <w:numPr>
          <w:ilvl w:val="0"/>
          <w:numId w:val="5"/>
        </w:numPr>
        <w:spacing w:line="360" w:lineRule="exact"/>
        <w:rPr>
          <w:del w:id="475" w:author="MAXIM" w:date="2018-07-30T09:59:00Z"/>
          <w:rFonts w:ascii="Times New Roman" w:hAnsi="Times New Roman"/>
          <w:i/>
          <w:szCs w:val="24"/>
        </w:rPr>
      </w:pPr>
      <w:del w:id="476" w:author="MAXIM" w:date="2018-07-30T09:59:00Z">
        <w:r w:rsidRPr="00EC6C41" w:rsidDel="009C30E0">
          <w:rPr>
            <w:rFonts w:ascii="Times New Roman" w:hAnsi="Times New Roman"/>
            <w:i/>
            <w:szCs w:val="24"/>
          </w:rPr>
          <w:delText>Exception reports showing any employee whose compensation has increased from the prior period by a dispropor</w:delText>
        </w:r>
        <w:r w:rsidRPr="00EC6C41" w:rsidDel="009C30E0">
          <w:rPr>
            <w:rFonts w:ascii="Times New Roman" w:hAnsi="Times New Roman"/>
            <w:i/>
            <w:szCs w:val="24"/>
          </w:rPr>
          <w:softHyphen/>
          <w:delText>tionately large percentage</w:delText>
        </w:r>
      </w:del>
    </w:p>
    <w:p w:rsidR="00894C81" w:rsidRPr="00EC6C41" w:rsidDel="009C30E0" w:rsidRDefault="00894C81" w:rsidP="00EC6C41">
      <w:pPr>
        <w:numPr>
          <w:ilvl w:val="0"/>
          <w:numId w:val="5"/>
        </w:numPr>
        <w:spacing w:line="360" w:lineRule="exact"/>
        <w:rPr>
          <w:del w:id="477" w:author="MAXIM" w:date="2018-07-30T09:59:00Z"/>
          <w:rFonts w:ascii="Times New Roman" w:hAnsi="Times New Roman"/>
          <w:i/>
          <w:szCs w:val="24"/>
        </w:rPr>
      </w:pPr>
      <w:del w:id="478" w:author="MAXIM" w:date="2018-07-30T09:59:00Z">
        <w:r w:rsidRPr="00EC6C41" w:rsidDel="009C30E0">
          <w:rPr>
            <w:rFonts w:ascii="Times New Roman" w:hAnsi="Times New Roman"/>
            <w:i/>
            <w:szCs w:val="24"/>
          </w:rPr>
          <w:delText>Verification of payroll taxes to federal tax forms</w:delText>
        </w:r>
      </w:del>
    </w:p>
    <w:p w:rsidR="00894C81" w:rsidRPr="00EC6C41" w:rsidDel="009C30E0" w:rsidRDefault="00894C81" w:rsidP="00EC6C41">
      <w:pPr>
        <w:pStyle w:val="Q-ANS"/>
        <w:numPr>
          <w:ilvl w:val="0"/>
          <w:numId w:val="5"/>
        </w:numPr>
        <w:spacing w:before="0" w:line="360" w:lineRule="exact"/>
        <w:rPr>
          <w:del w:id="479" w:author="MAXIM" w:date="2018-07-30T09:59:00Z"/>
          <w:rFonts w:ascii="Times New Roman" w:hAnsi="Times New Roman"/>
          <w:i/>
          <w:sz w:val="24"/>
          <w:szCs w:val="24"/>
        </w:rPr>
      </w:pPr>
      <w:del w:id="480" w:author="MAXIM" w:date="2018-07-30T09:59:00Z">
        <w:r w:rsidRPr="00EC6C41" w:rsidDel="009C30E0">
          <w:rPr>
            <w:rFonts w:ascii="Times New Roman" w:hAnsi="Times New Roman"/>
            <w:i/>
            <w:sz w:val="24"/>
            <w:szCs w:val="24"/>
          </w:rPr>
          <w:delText>Comparison of net payroll to payroll checks issued</w:delText>
        </w:r>
      </w:del>
    </w:p>
    <w:p w:rsidR="00894C81" w:rsidDel="009C30E0" w:rsidRDefault="00894C81" w:rsidP="00AD52B1">
      <w:pPr>
        <w:spacing w:line="360" w:lineRule="exact"/>
        <w:rPr>
          <w:del w:id="481" w:author="MAXIM" w:date="2018-07-30T09:59:00Z"/>
          <w:rFonts w:ascii="Times New Roman" w:hAnsi="Times New Roman"/>
          <w:i/>
          <w:szCs w:val="24"/>
        </w:rPr>
      </w:pPr>
      <w:del w:id="482" w:author="MAXIM" w:date="2018-07-30T09:59:00Z">
        <w:r w:rsidRPr="00EC6C41" w:rsidDel="009C30E0">
          <w:rPr>
            <w:rFonts w:ascii="Times New Roman" w:hAnsi="Times New Roman"/>
            <w:i/>
            <w:szCs w:val="24"/>
          </w:rPr>
          <w:delText>In addition to the preceding, several proactive audit tests were recommended at the end of the chapter.</w:delText>
        </w:r>
      </w:del>
    </w:p>
    <w:p w:rsidR="00AA41EF" w:rsidRPr="00EC6C41" w:rsidDel="009C30E0" w:rsidRDefault="00AA41EF" w:rsidP="00AD52B1">
      <w:pPr>
        <w:spacing w:line="360" w:lineRule="exact"/>
        <w:rPr>
          <w:del w:id="483" w:author="MAXIM" w:date="2018-07-30T09:59:00Z"/>
          <w:rFonts w:ascii="Times New Roman" w:hAnsi="Times New Roman"/>
          <w:i/>
          <w:szCs w:val="24"/>
        </w:rPr>
      </w:pPr>
    </w:p>
    <w:p w:rsidR="00894C81" w:rsidRPr="00EC05DD" w:rsidDel="009C30E0" w:rsidRDefault="00894C81" w:rsidP="00AD52B1">
      <w:pPr>
        <w:spacing w:line="360" w:lineRule="exact"/>
        <w:rPr>
          <w:del w:id="484" w:author="MAXIM" w:date="2018-07-30T09:59:00Z"/>
          <w:rFonts w:ascii="Times New Roman" w:hAnsi="Times New Roman"/>
          <w:szCs w:val="24"/>
        </w:rPr>
      </w:pPr>
      <w:del w:id="485" w:author="MAXIM" w:date="2018-07-30T09:59:00Z">
        <w:r w:rsidRPr="00EC05DD" w:rsidDel="009C30E0">
          <w:rPr>
            <w:rFonts w:ascii="Times New Roman" w:hAnsi="Times New Roman"/>
            <w:szCs w:val="24"/>
          </w:rPr>
          <w:delText xml:space="preserve">6-9  (Learning objective 6-9) There are two ways that an </w:delText>
        </w:r>
        <w:r w:rsidRPr="00EC05DD" w:rsidDel="009C30E0">
          <w:rPr>
            <w:rFonts w:ascii="Times New Roman" w:hAnsi="Times New Roman"/>
            <w:szCs w:val="24"/>
          </w:rPr>
          <w:softHyphen/>
          <w:delText>employee working on commission can fraudulently increase his pay. What are they?</w:delText>
        </w:r>
      </w:del>
    </w:p>
    <w:p w:rsidR="00894C81" w:rsidRPr="00EC6C41" w:rsidDel="009C30E0" w:rsidRDefault="00894C81" w:rsidP="00AD52B1">
      <w:pPr>
        <w:spacing w:line="360" w:lineRule="exact"/>
        <w:rPr>
          <w:del w:id="486" w:author="MAXIM" w:date="2018-07-30T09:59:00Z"/>
          <w:rFonts w:ascii="Times New Roman" w:hAnsi="Times New Roman"/>
          <w:i/>
          <w:szCs w:val="24"/>
        </w:rPr>
      </w:pPr>
      <w:del w:id="487"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A commissioned employee’s wages are based on two factors, the amount of sales he generates and the percentage of those sales he is paid. In other words, there are two ways an employee on commission can fraudulently increase his pay: (1) falsify the amount of sales made (either by creating </w:delText>
        </w:r>
        <w:r w:rsidRPr="00EC6C41" w:rsidDel="009C30E0">
          <w:rPr>
            <w:rFonts w:ascii="Times New Roman" w:hAnsi="Times New Roman"/>
            <w:i/>
            <w:szCs w:val="24"/>
          </w:rPr>
          <w:softHyphen/>
          <w:delText>fictitious sales or by overstating the amount of legitimate sales), or (2) increase his rate of commission.</w:delText>
        </w:r>
      </w:del>
    </w:p>
    <w:p w:rsidR="00EC6C41" w:rsidRPr="00EC05DD" w:rsidDel="009C30E0" w:rsidRDefault="00EC6C41" w:rsidP="00AD52B1">
      <w:pPr>
        <w:spacing w:line="360" w:lineRule="exact"/>
        <w:rPr>
          <w:del w:id="488" w:author="MAXIM" w:date="2018-07-30T09:59:00Z"/>
          <w:rFonts w:ascii="Times New Roman" w:hAnsi="Times New Roman"/>
          <w:szCs w:val="24"/>
        </w:rPr>
      </w:pPr>
    </w:p>
    <w:p w:rsidR="00894C81" w:rsidRPr="00EC6C41" w:rsidDel="009C30E0" w:rsidRDefault="00EC6C41" w:rsidP="00AD52B1">
      <w:pPr>
        <w:pStyle w:val="QH"/>
        <w:spacing w:before="0" w:after="0" w:line="360" w:lineRule="exact"/>
        <w:rPr>
          <w:del w:id="489" w:author="MAXIM" w:date="2018-07-30T09:59:00Z"/>
          <w:rFonts w:ascii="Times New Roman" w:hAnsi="Times New Roman"/>
          <w:b/>
          <w:szCs w:val="24"/>
        </w:rPr>
      </w:pPr>
      <w:del w:id="490" w:author="MAXIM" w:date="2018-07-30T09:59:00Z">
        <w:r w:rsidRPr="00EC6C41" w:rsidDel="009C30E0">
          <w:rPr>
            <w:rFonts w:ascii="Times New Roman" w:hAnsi="Times New Roman"/>
            <w:b/>
            <w:caps w:val="0"/>
            <w:szCs w:val="24"/>
          </w:rPr>
          <w:delText>Discussion Issues</w:delText>
        </w:r>
      </w:del>
    </w:p>
    <w:p w:rsidR="00894C81" w:rsidRPr="00EC05DD" w:rsidDel="009C30E0" w:rsidRDefault="00894C81" w:rsidP="00AD52B1">
      <w:pPr>
        <w:spacing w:line="360" w:lineRule="exact"/>
        <w:rPr>
          <w:del w:id="491" w:author="MAXIM" w:date="2018-07-30T09:59:00Z"/>
          <w:rFonts w:ascii="Times New Roman" w:hAnsi="Times New Roman"/>
          <w:szCs w:val="24"/>
        </w:rPr>
      </w:pPr>
      <w:del w:id="492" w:author="MAXIM" w:date="2018-07-30T09:59:00Z">
        <w:r w:rsidRPr="00EC05DD" w:rsidDel="009C30E0">
          <w:rPr>
            <w:rStyle w:val="Q-NL"/>
            <w:rFonts w:ascii="Times New Roman" w:hAnsi="Times New Roman"/>
            <w:sz w:val="24"/>
            <w:szCs w:val="24"/>
          </w:rPr>
          <w:delText>6-1</w:delText>
        </w:r>
        <w:r w:rsidRPr="00EC05DD" w:rsidDel="009C30E0">
          <w:rPr>
            <w:rFonts w:ascii="Times New Roman" w:hAnsi="Times New Roman"/>
            <w:szCs w:val="24"/>
          </w:rPr>
          <w:delText>  (Learning objective 6-1) List and explain at least three computer-aided audit tests that can be used to detect a ghost employee scheme.</w:delText>
        </w:r>
      </w:del>
    </w:p>
    <w:p w:rsidR="00894C81" w:rsidRPr="00EC6C41" w:rsidDel="009C30E0" w:rsidRDefault="00894C81" w:rsidP="00AD52B1">
      <w:pPr>
        <w:spacing w:line="360" w:lineRule="exact"/>
        <w:rPr>
          <w:del w:id="493" w:author="MAXIM" w:date="2018-07-30T09:59:00Z"/>
          <w:rFonts w:ascii="Times New Roman" w:hAnsi="Times New Roman"/>
          <w:i/>
          <w:szCs w:val="24"/>
        </w:rPr>
      </w:pPr>
      <w:del w:id="494"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There are several suggested tests listed at the end of this chapter. For example, a comparison of payroll data files to human resource data files could be performed to look for differences. Employees that show up on the payroll register but not in the employee master file should be verified. Another possible test is to extract all employee payments with no </w:delText>
        </w:r>
        <w:r w:rsidRPr="00EC6C41" w:rsidDel="009C30E0">
          <w:rPr>
            <w:rFonts w:ascii="Times New Roman" w:hAnsi="Times New Roman"/>
            <w:i/>
            <w:szCs w:val="24"/>
          </w:rPr>
          <w:softHyphen/>
          <w:delText xml:space="preserve">deductions or taxes withheld from the payroll register. These types of payments are more prone to fraud and are often </w:delText>
        </w:r>
        <w:r w:rsidRPr="00EC6C41" w:rsidDel="009C30E0">
          <w:rPr>
            <w:rFonts w:ascii="Times New Roman" w:hAnsi="Times New Roman"/>
            <w:i/>
            <w:szCs w:val="24"/>
          </w:rPr>
          <w:softHyphen/>
          <w:delText xml:space="preserve">associated with ghost employee schemes. The payroll register can also be matched against the employee master file to extract employees with no name, no employee number, no social </w:delText>
        </w:r>
        <w:r w:rsidRPr="00EC6C41" w:rsidDel="009C30E0">
          <w:rPr>
            <w:rFonts w:ascii="Times New Roman" w:hAnsi="Times New Roman"/>
            <w:i/>
            <w:szCs w:val="24"/>
          </w:rPr>
          <w:softHyphen/>
          <w:delText xml:space="preserve">security number, or whose payment dates occur after their </w:delText>
        </w:r>
        <w:r w:rsidRPr="00EC6C41" w:rsidDel="009C30E0">
          <w:rPr>
            <w:rFonts w:ascii="Times New Roman" w:hAnsi="Times New Roman"/>
            <w:i/>
            <w:szCs w:val="24"/>
          </w:rPr>
          <w:softHyphen/>
          <w:delText>termination dates. All of these conditions would be consistent with a ghost employee scheme.</w:delText>
        </w:r>
      </w:del>
    </w:p>
    <w:p w:rsidR="00EC6C41" w:rsidRPr="00EC05DD" w:rsidDel="009C30E0" w:rsidRDefault="00EC6C41" w:rsidP="00AD52B1">
      <w:pPr>
        <w:spacing w:line="360" w:lineRule="exact"/>
        <w:rPr>
          <w:del w:id="495"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496" w:author="MAXIM" w:date="2018-07-30T09:59:00Z"/>
          <w:rFonts w:ascii="Times New Roman" w:hAnsi="Times New Roman"/>
          <w:sz w:val="24"/>
          <w:szCs w:val="24"/>
        </w:rPr>
      </w:pPr>
      <w:del w:id="497" w:author="MAXIM" w:date="2018-07-30T09:59:00Z">
        <w:r w:rsidRPr="00EC05DD" w:rsidDel="009C30E0">
          <w:rPr>
            <w:rStyle w:val="Q-NL"/>
            <w:rFonts w:ascii="Times New Roman" w:hAnsi="Times New Roman"/>
            <w:sz w:val="24"/>
            <w:szCs w:val="24"/>
          </w:rPr>
          <w:delText>6-2</w:delText>
        </w:r>
        <w:r w:rsidRPr="00EC05DD" w:rsidDel="009C30E0">
          <w:rPr>
            <w:rFonts w:ascii="Times New Roman" w:hAnsi="Times New Roman"/>
            <w:sz w:val="24"/>
            <w:szCs w:val="24"/>
          </w:rPr>
          <w:delText xml:space="preserve">  (Learning objectives 6-4 and 6-5) The ability to add ghost employees to a company’s payroll system is often the </w:delText>
        </w:r>
        <w:r w:rsidRPr="00EC05DD" w:rsidDel="009C30E0">
          <w:rPr>
            <w:rFonts w:ascii="Times New Roman" w:hAnsi="Times New Roman"/>
            <w:sz w:val="24"/>
            <w:szCs w:val="24"/>
          </w:rPr>
          <w:softHyphen/>
          <w:delText xml:space="preserve">result of a breakdown in internal controls. What internal </w:delText>
        </w:r>
        <w:r w:rsidRPr="00EC05DD" w:rsidDel="009C30E0">
          <w:rPr>
            <w:rFonts w:ascii="Times New Roman" w:hAnsi="Times New Roman"/>
            <w:sz w:val="24"/>
            <w:szCs w:val="24"/>
          </w:rPr>
          <w:softHyphen/>
          <w:delText xml:space="preserve">controls prevent an individual from adding fictitious </w:delText>
        </w:r>
        <w:r w:rsidRPr="00EC05DD" w:rsidDel="009C30E0">
          <w:rPr>
            <w:rFonts w:ascii="Times New Roman" w:hAnsi="Times New Roman"/>
            <w:sz w:val="24"/>
            <w:szCs w:val="24"/>
          </w:rPr>
          <w:softHyphen/>
          <w:delText>employees to payroll records?</w:delText>
        </w:r>
      </w:del>
    </w:p>
    <w:p w:rsidR="00894C81" w:rsidRPr="00EC6C41" w:rsidDel="009C30E0" w:rsidRDefault="00894C81" w:rsidP="00AD52B1">
      <w:pPr>
        <w:spacing w:line="360" w:lineRule="exact"/>
        <w:rPr>
          <w:del w:id="498" w:author="MAXIM" w:date="2018-07-30T09:59:00Z"/>
          <w:rFonts w:ascii="Times New Roman" w:hAnsi="Times New Roman"/>
          <w:i/>
          <w:szCs w:val="24"/>
        </w:rPr>
      </w:pPr>
      <w:del w:id="499"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The most effective method of preventing an </w:delText>
        </w:r>
        <w:r w:rsidRPr="00EC6C41" w:rsidDel="009C30E0">
          <w:rPr>
            <w:rFonts w:ascii="Times New Roman" w:hAnsi="Times New Roman"/>
            <w:i/>
            <w:szCs w:val="24"/>
          </w:rPr>
          <w:softHyphen/>
          <w:delText xml:space="preserve">individual from adding fictitious employees to a company’s payroll records is to segregate duties for payroll preparation, disbursement, distribution, and payroll account reconciliation. As long as these duties are separated, it is very difficult for a single </w:delText>
        </w:r>
        <w:r w:rsidRPr="00EC6C41" w:rsidDel="009C30E0">
          <w:rPr>
            <w:rFonts w:ascii="Times New Roman" w:hAnsi="Times New Roman"/>
            <w:i/>
            <w:szCs w:val="24"/>
          </w:rPr>
          <w:softHyphen/>
          <w:delText>individual to add ghosts to the payroll system.</w:delText>
        </w:r>
      </w:del>
    </w:p>
    <w:p w:rsidR="00EC6C41" w:rsidRPr="00EC05DD" w:rsidDel="009C30E0" w:rsidRDefault="00EC6C41" w:rsidP="00AD52B1">
      <w:pPr>
        <w:spacing w:line="360" w:lineRule="exact"/>
        <w:rPr>
          <w:del w:id="500"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01" w:author="MAXIM" w:date="2018-07-30T09:59:00Z"/>
          <w:rFonts w:ascii="Times New Roman" w:hAnsi="Times New Roman"/>
          <w:sz w:val="24"/>
          <w:szCs w:val="24"/>
        </w:rPr>
      </w:pPr>
      <w:del w:id="502" w:author="MAXIM" w:date="2018-07-30T09:59:00Z">
        <w:r w:rsidRPr="00EC05DD" w:rsidDel="009C30E0">
          <w:rPr>
            <w:rStyle w:val="Q-NL"/>
            <w:rFonts w:ascii="Times New Roman" w:hAnsi="Times New Roman"/>
            <w:sz w:val="24"/>
            <w:szCs w:val="24"/>
          </w:rPr>
          <w:delText>6-3</w:delText>
        </w:r>
        <w:r w:rsidRPr="00EC05DD" w:rsidDel="009C30E0">
          <w:rPr>
            <w:rFonts w:ascii="Times New Roman" w:hAnsi="Times New Roman"/>
            <w:sz w:val="24"/>
            <w:szCs w:val="24"/>
          </w:rPr>
          <w:delText xml:space="preserve">  (Learning objective 6-7) In the case study of Jerry Harkanell (“Say Cheese!”), what internal controls </w:delText>
        </w:r>
        <w:r w:rsidR="00AA41EF" w:rsidDel="009C30E0">
          <w:rPr>
            <w:rFonts w:ascii="Times New Roman" w:hAnsi="Times New Roman"/>
            <w:sz w:val="24"/>
            <w:szCs w:val="24"/>
          </w:rPr>
          <w:delText>c</w:delText>
        </w:r>
        <w:r w:rsidR="00AA41EF" w:rsidRPr="00EC05DD" w:rsidDel="009C30E0">
          <w:rPr>
            <w:rFonts w:ascii="Times New Roman" w:hAnsi="Times New Roman"/>
            <w:sz w:val="24"/>
            <w:szCs w:val="24"/>
          </w:rPr>
          <w:delText xml:space="preserve">ould </w:delText>
        </w:r>
        <w:r w:rsidRPr="00EC05DD" w:rsidDel="009C30E0">
          <w:rPr>
            <w:rFonts w:ascii="Times New Roman" w:hAnsi="Times New Roman"/>
            <w:sz w:val="24"/>
            <w:szCs w:val="24"/>
          </w:rPr>
          <w:delText>have prevented the falsification of his timesheet?</w:delText>
        </w:r>
      </w:del>
    </w:p>
    <w:p w:rsidR="00894C81" w:rsidDel="009C30E0" w:rsidRDefault="00894C81" w:rsidP="00AD52B1">
      <w:pPr>
        <w:spacing w:line="360" w:lineRule="exact"/>
        <w:rPr>
          <w:del w:id="503" w:author="MAXIM" w:date="2018-07-30T09:59:00Z"/>
          <w:rFonts w:ascii="Times New Roman" w:hAnsi="Times New Roman"/>
          <w:i/>
          <w:szCs w:val="24"/>
        </w:rPr>
      </w:pPr>
      <w:del w:id="504"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Harkanell should not have been allowed to deliver the signed timesheets to the payroll department. Additionally, procedures should have required him to complete his timesheet </w:delText>
        </w:r>
        <w:r w:rsidR="00AA41EF" w:rsidDel="009C30E0">
          <w:rPr>
            <w:rFonts w:ascii="Times New Roman" w:hAnsi="Times New Roman"/>
            <w:i/>
            <w:szCs w:val="24"/>
          </w:rPr>
          <w:delText>using permanent ink</w:delText>
        </w:r>
        <w:r w:rsidRPr="00EC6C41" w:rsidDel="009C30E0">
          <w:rPr>
            <w:rFonts w:ascii="Times New Roman" w:hAnsi="Times New Roman"/>
            <w:i/>
            <w:szCs w:val="24"/>
          </w:rPr>
          <w:delText>, rather than pencil (which can be erased).</w:delText>
        </w:r>
      </w:del>
    </w:p>
    <w:p w:rsidR="00EC6C41" w:rsidRPr="00EC6C41" w:rsidDel="009C30E0" w:rsidRDefault="00EC6C41" w:rsidP="00AD52B1">
      <w:pPr>
        <w:spacing w:line="360" w:lineRule="exact"/>
        <w:rPr>
          <w:del w:id="505" w:author="MAXIM" w:date="2018-07-30T09:59:00Z"/>
          <w:rFonts w:ascii="Times New Roman" w:hAnsi="Times New Roman"/>
          <w:i/>
          <w:szCs w:val="24"/>
        </w:rPr>
      </w:pPr>
    </w:p>
    <w:p w:rsidR="00894C81" w:rsidRPr="00EC05DD" w:rsidDel="009C30E0" w:rsidRDefault="00894C81" w:rsidP="00AD52B1">
      <w:pPr>
        <w:pStyle w:val="Q-NL0"/>
        <w:spacing w:before="0" w:line="360" w:lineRule="exact"/>
        <w:jc w:val="left"/>
        <w:rPr>
          <w:del w:id="506" w:author="MAXIM" w:date="2018-07-30T09:59:00Z"/>
          <w:rFonts w:ascii="Times New Roman" w:hAnsi="Times New Roman"/>
          <w:sz w:val="24"/>
          <w:szCs w:val="24"/>
        </w:rPr>
      </w:pPr>
      <w:del w:id="507" w:author="MAXIM" w:date="2018-07-30T09:59:00Z">
        <w:r w:rsidRPr="00EC05DD" w:rsidDel="009C30E0">
          <w:rPr>
            <w:rStyle w:val="Q-NL"/>
            <w:rFonts w:ascii="Times New Roman" w:hAnsi="Times New Roman"/>
            <w:sz w:val="24"/>
            <w:szCs w:val="24"/>
          </w:rPr>
          <w:delText>6-4</w:delText>
        </w:r>
        <w:r w:rsidRPr="00EC05DD" w:rsidDel="009C30E0">
          <w:rPr>
            <w:rFonts w:ascii="Times New Roman" w:hAnsi="Times New Roman"/>
            <w:sz w:val="24"/>
            <w:szCs w:val="24"/>
          </w:rPr>
          <w:delText>  (Learning objective 6-7) In terms of preventing payroll fraud, why is it important for hiring and wage rate changes to be administered through a centralized and independent human resources department?</w:delText>
        </w:r>
      </w:del>
    </w:p>
    <w:p w:rsidR="00894C81" w:rsidRPr="00EC6C41" w:rsidDel="009C30E0" w:rsidRDefault="00894C81" w:rsidP="00AD52B1">
      <w:pPr>
        <w:spacing w:line="360" w:lineRule="exact"/>
        <w:rPr>
          <w:del w:id="508" w:author="MAXIM" w:date="2018-07-30T09:59:00Z"/>
          <w:rFonts w:ascii="Times New Roman" w:hAnsi="Times New Roman"/>
          <w:i/>
          <w:szCs w:val="24"/>
        </w:rPr>
      </w:pPr>
      <w:del w:id="509"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There are several ways in which a centralized human resources department can help to prevent payroll fraud. By having all hiring be conducted through</w:delText>
        </w:r>
        <w:r w:rsidR="00CF4139" w:rsidDel="009C30E0">
          <w:rPr>
            <w:rFonts w:ascii="Times New Roman" w:hAnsi="Times New Roman"/>
            <w:i/>
            <w:szCs w:val="24"/>
          </w:rPr>
          <w:delText xml:space="preserve"> its</w:delText>
        </w:r>
        <w:r w:rsidRPr="00EC6C41" w:rsidDel="009C30E0">
          <w:rPr>
            <w:rFonts w:ascii="Times New Roman" w:hAnsi="Times New Roman"/>
            <w:i/>
            <w:szCs w:val="24"/>
          </w:rPr>
          <w:delText xml:space="preserve"> human resources</w:delText>
        </w:r>
        <w:r w:rsidR="00CF4139" w:rsidDel="009C30E0">
          <w:rPr>
            <w:rFonts w:ascii="Times New Roman" w:hAnsi="Times New Roman"/>
            <w:i/>
            <w:szCs w:val="24"/>
          </w:rPr>
          <w:delText xml:space="preserve"> department</w:delText>
        </w:r>
        <w:r w:rsidRPr="00EC6C41" w:rsidDel="009C30E0">
          <w:rPr>
            <w:rFonts w:ascii="Times New Roman" w:hAnsi="Times New Roman"/>
            <w:i/>
            <w:szCs w:val="24"/>
          </w:rPr>
          <w:delText xml:space="preserve">, an organization can limit its exposure to ghost employee schemes. This control would prevent a rogue manager from adding ghosts to her staff and pocketing their paychecks. </w:delText>
        </w:r>
        <w:r w:rsidRPr="00EC6C41" w:rsidDel="009C30E0">
          <w:rPr>
            <w:rFonts w:ascii="Times New Roman" w:hAnsi="Times New Roman"/>
            <w:i/>
            <w:szCs w:val="24"/>
          </w:rPr>
          <w:softHyphen/>
          <w:delText xml:space="preserve">Absent </w:delText>
        </w:r>
        <w:r w:rsidRPr="00EC6C41" w:rsidDel="009C30E0">
          <w:rPr>
            <w:rFonts w:ascii="Times New Roman" w:hAnsi="Times New Roman"/>
            <w:i/>
            <w:szCs w:val="24"/>
          </w:rPr>
          <w:softHyphen/>
          <w:delText xml:space="preserve">collusion, a human resources employee would also not be able to add a ghost, because there would be no line manager to </w:delText>
        </w:r>
        <w:r w:rsidRPr="00EC6C41" w:rsidDel="009C30E0">
          <w:rPr>
            <w:rFonts w:ascii="Times New Roman" w:hAnsi="Times New Roman"/>
            <w:i/>
            <w:szCs w:val="24"/>
          </w:rPr>
          <w:softHyphen/>
          <w:delText>approve the ghost’s timecards, and therefore payroll would not issue a check to the ghost. The human resources department and the line manager would act as independent checks on one another.</w:delText>
        </w:r>
      </w:del>
    </w:p>
    <w:p w:rsidR="00894C81" w:rsidRPr="00EC6C41" w:rsidDel="009C30E0" w:rsidRDefault="00894C81" w:rsidP="00AD52B1">
      <w:pPr>
        <w:spacing w:line="360" w:lineRule="exact"/>
        <w:rPr>
          <w:del w:id="510" w:author="MAXIM" w:date="2018-07-30T09:59:00Z"/>
          <w:rFonts w:ascii="Times New Roman" w:hAnsi="Times New Roman"/>
          <w:i/>
          <w:szCs w:val="24"/>
        </w:rPr>
      </w:pPr>
      <w:del w:id="511" w:author="MAXIM" w:date="2018-07-30T09:59:00Z">
        <w:r w:rsidRPr="00EC6C41" w:rsidDel="009C30E0">
          <w:rPr>
            <w:rFonts w:ascii="Times New Roman" w:hAnsi="Times New Roman"/>
            <w:i/>
            <w:szCs w:val="24"/>
          </w:rPr>
          <w:tab/>
          <w:delText xml:space="preserve">In addition, if all wage rate changes must be independently administered through human resources, this would tend to prevent an employee from falsely obtaining an increase in his wage rate or salary, and it would prevent a payroll </w:delText>
        </w:r>
        <w:r w:rsidRPr="00EC6C41" w:rsidDel="009C30E0">
          <w:rPr>
            <w:rFonts w:ascii="Times New Roman" w:hAnsi="Times New Roman"/>
            <w:i/>
            <w:szCs w:val="24"/>
          </w:rPr>
          <w:softHyphen/>
          <w:delText xml:space="preserve">employee from overpaying himself. Absent collusion with a human resources employee, these individuals would be </w:delText>
        </w:r>
        <w:r w:rsidRPr="00EC6C41" w:rsidDel="009C30E0">
          <w:rPr>
            <w:rFonts w:ascii="Times New Roman" w:hAnsi="Times New Roman"/>
            <w:i/>
            <w:szCs w:val="24"/>
          </w:rPr>
          <w:softHyphen/>
          <w:delText>unable to authorize the increase.</w:delText>
        </w:r>
      </w:del>
    </w:p>
    <w:p w:rsidR="00EC6C41" w:rsidRPr="00EC05DD" w:rsidDel="009C30E0" w:rsidRDefault="00EC6C41" w:rsidP="00AD52B1">
      <w:pPr>
        <w:spacing w:line="360" w:lineRule="exact"/>
        <w:rPr>
          <w:del w:id="512"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13" w:author="MAXIM" w:date="2018-07-30T09:59:00Z"/>
          <w:rFonts w:ascii="Times New Roman" w:hAnsi="Times New Roman"/>
          <w:sz w:val="24"/>
          <w:szCs w:val="24"/>
        </w:rPr>
      </w:pPr>
      <w:del w:id="514" w:author="MAXIM" w:date="2018-07-30T09:59:00Z">
        <w:r w:rsidRPr="00EC05DD" w:rsidDel="009C30E0">
          <w:rPr>
            <w:rStyle w:val="Q-NL"/>
            <w:rFonts w:ascii="Times New Roman" w:hAnsi="Times New Roman"/>
            <w:sz w:val="24"/>
            <w:szCs w:val="24"/>
          </w:rPr>
          <w:delText>6-5</w:delText>
        </w:r>
        <w:r w:rsidRPr="00EC05DD" w:rsidDel="009C30E0">
          <w:rPr>
            <w:rFonts w:ascii="Times New Roman" w:hAnsi="Times New Roman"/>
            <w:sz w:val="24"/>
            <w:szCs w:val="24"/>
          </w:rPr>
          <w:delText>  (Learning objective 6-10) If you suspect a salesperson is inflating his commissions, what would you do to determine if this were occurring?</w:delText>
        </w:r>
      </w:del>
    </w:p>
    <w:p w:rsidR="00894C81" w:rsidRPr="00EC6C41" w:rsidDel="009C30E0" w:rsidRDefault="00894C81" w:rsidP="00AD52B1">
      <w:pPr>
        <w:spacing w:line="360" w:lineRule="exact"/>
        <w:rPr>
          <w:del w:id="515" w:author="MAXIM" w:date="2018-07-30T09:59:00Z"/>
          <w:rFonts w:ascii="Times New Roman" w:hAnsi="Times New Roman"/>
          <w:i/>
          <w:szCs w:val="24"/>
        </w:rPr>
      </w:pPr>
      <w:del w:id="516"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If a salesperson is suspected of inflating his commissions, an examiner should compare the salesperson’s commissions to those of other salespeople and to his sales figures to determine </w:delText>
        </w:r>
        <w:r w:rsidR="00F9046B" w:rsidDel="009C30E0">
          <w:rPr>
            <w:rFonts w:ascii="Times New Roman" w:hAnsi="Times New Roman"/>
            <w:i/>
            <w:szCs w:val="24"/>
          </w:rPr>
          <w:delText>whether</w:delText>
        </w:r>
        <w:r w:rsidR="00F9046B" w:rsidRPr="00EC6C41" w:rsidDel="009C30E0">
          <w:rPr>
            <w:rFonts w:ascii="Times New Roman" w:hAnsi="Times New Roman"/>
            <w:i/>
            <w:szCs w:val="24"/>
          </w:rPr>
          <w:delText xml:space="preserve"> </w:delText>
        </w:r>
        <w:r w:rsidRPr="00EC6C41" w:rsidDel="009C30E0">
          <w:rPr>
            <w:rFonts w:ascii="Times New Roman" w:hAnsi="Times New Roman"/>
            <w:i/>
            <w:szCs w:val="24"/>
          </w:rPr>
          <w:delText xml:space="preserve">there is an appropriate correlation. Rates at which the salesperson is paid should be determined and verified with personnel or other company records. Proper segregation of </w:delText>
        </w:r>
        <w:r w:rsidRPr="00EC6C41" w:rsidDel="009C30E0">
          <w:rPr>
            <w:rFonts w:ascii="Times New Roman" w:hAnsi="Times New Roman"/>
            <w:i/>
            <w:szCs w:val="24"/>
          </w:rPr>
          <w:softHyphen/>
          <w:delText>duties should also be confirmed.</w:delText>
        </w:r>
      </w:del>
    </w:p>
    <w:p w:rsidR="00EC6C41" w:rsidRPr="00EC05DD" w:rsidDel="009C30E0" w:rsidRDefault="00EC6C41" w:rsidP="00AD52B1">
      <w:pPr>
        <w:spacing w:line="360" w:lineRule="exact"/>
        <w:rPr>
          <w:del w:id="517"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18" w:author="MAXIM" w:date="2018-07-30T09:59:00Z"/>
          <w:rFonts w:ascii="Times New Roman" w:hAnsi="Times New Roman"/>
          <w:sz w:val="24"/>
          <w:szCs w:val="24"/>
        </w:rPr>
      </w:pPr>
      <w:del w:id="519" w:author="MAXIM" w:date="2018-07-30T09:59:00Z">
        <w:r w:rsidRPr="00EC05DD" w:rsidDel="009C30E0">
          <w:rPr>
            <w:rStyle w:val="Q-NL"/>
            <w:rFonts w:ascii="Times New Roman" w:hAnsi="Times New Roman"/>
            <w:sz w:val="24"/>
            <w:szCs w:val="24"/>
          </w:rPr>
          <w:delText>6-6</w:delText>
        </w:r>
        <w:r w:rsidRPr="00EC05DD" w:rsidDel="009C30E0">
          <w:rPr>
            <w:rFonts w:ascii="Times New Roman" w:hAnsi="Times New Roman"/>
            <w:sz w:val="24"/>
            <w:szCs w:val="24"/>
          </w:rPr>
          <w:delText>  (Learning objective 6-10) Beta is one of 10 salespeople working for ABC Company. Over a given period, 15 percent of Beta’s sales are uncollectable, as opposed to an average of 3 percent for the rest of the department. Explain how this fact could be related to a commission scheme by Beta.</w:delText>
        </w:r>
      </w:del>
    </w:p>
    <w:p w:rsidR="00894C81" w:rsidRPr="00EC6C41" w:rsidDel="009C30E0" w:rsidRDefault="00894C81" w:rsidP="00AD52B1">
      <w:pPr>
        <w:spacing w:line="360" w:lineRule="exact"/>
        <w:rPr>
          <w:del w:id="520" w:author="MAXIM" w:date="2018-07-30T09:59:00Z"/>
          <w:rFonts w:ascii="Times New Roman" w:hAnsi="Times New Roman"/>
          <w:i/>
          <w:szCs w:val="24"/>
        </w:rPr>
      </w:pPr>
      <w:del w:id="521"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Commissions are a form of compensation calculated as a percentage of the amount of sales a salesperson generates; therefore, one of the ways a salesperson could create </w:delText>
        </w:r>
        <w:r w:rsidRPr="00EC6C41" w:rsidDel="009C30E0">
          <w:rPr>
            <w:rFonts w:ascii="Times New Roman" w:hAnsi="Times New Roman"/>
            <w:i/>
            <w:szCs w:val="24"/>
          </w:rPr>
          <w:softHyphen/>
          <w:delText xml:space="preserve">fraudulent commission payments for himself is by overstating the amount of sales he generates. As was explained in this chapter, one way employees falsify the amount of sales they make is by creating fictitious sales to nonexistent customers. The </w:delText>
        </w:r>
        <w:r w:rsidRPr="00EC6C41" w:rsidDel="009C30E0">
          <w:rPr>
            <w:rFonts w:ascii="Times New Roman" w:hAnsi="Times New Roman"/>
            <w:i/>
            <w:szCs w:val="24"/>
          </w:rPr>
          <w:softHyphen/>
          <w:delText xml:space="preserve">employee collects the commission on the sales but no </w:delText>
        </w:r>
        <w:r w:rsidRPr="00EC6C41" w:rsidDel="009C30E0">
          <w:rPr>
            <w:rFonts w:ascii="Times New Roman" w:hAnsi="Times New Roman"/>
            <w:i/>
            <w:szCs w:val="24"/>
          </w:rPr>
          <w:softHyphen/>
          <w:delText xml:space="preserve">payment is ever made by the “customer.” The receivables </w:delText>
        </w:r>
        <w:r w:rsidRPr="00EC6C41" w:rsidDel="009C30E0">
          <w:rPr>
            <w:rFonts w:ascii="Times New Roman" w:hAnsi="Times New Roman"/>
            <w:i/>
            <w:szCs w:val="24"/>
          </w:rPr>
          <w:softHyphen/>
          <w:delText xml:space="preserve">associated with these fake sales age and eventually are written off as </w:delText>
        </w:r>
        <w:r w:rsidR="00EC6C41" w:rsidRPr="00EC6C41" w:rsidDel="009C30E0">
          <w:rPr>
            <w:rFonts w:ascii="Times New Roman" w:hAnsi="Times New Roman"/>
            <w:i/>
            <w:szCs w:val="24"/>
          </w:rPr>
          <w:delText>uncollectible</w:delText>
        </w:r>
        <w:r w:rsidRPr="00EC6C41" w:rsidDel="009C30E0">
          <w:rPr>
            <w:rFonts w:ascii="Times New Roman" w:hAnsi="Times New Roman"/>
            <w:i/>
            <w:szCs w:val="24"/>
          </w:rPr>
          <w:delText>.</w:delText>
        </w:r>
      </w:del>
    </w:p>
    <w:p w:rsidR="00EC6C41" w:rsidDel="009C30E0" w:rsidRDefault="00EC6C41" w:rsidP="00AD52B1">
      <w:pPr>
        <w:spacing w:line="360" w:lineRule="exact"/>
        <w:rPr>
          <w:del w:id="522" w:author="MAXIM" w:date="2018-07-30T09:59:00Z"/>
          <w:rFonts w:ascii="Times New Roman" w:hAnsi="Times New Roman"/>
          <w:szCs w:val="24"/>
        </w:rPr>
      </w:pPr>
    </w:p>
    <w:p w:rsidR="00EC6C41" w:rsidRPr="00EC6C41" w:rsidDel="009C30E0" w:rsidRDefault="00EC6C41" w:rsidP="00AD52B1">
      <w:pPr>
        <w:spacing w:line="360" w:lineRule="exact"/>
        <w:rPr>
          <w:del w:id="523" w:author="MAXIM" w:date="2018-07-30T09:59:00Z"/>
          <w:rFonts w:ascii="Times New Roman" w:hAnsi="Times New Roman"/>
          <w:b/>
          <w:szCs w:val="24"/>
          <w:u w:val="single"/>
        </w:rPr>
      </w:pPr>
      <w:del w:id="524" w:author="MAXIM" w:date="2018-07-30T09:59:00Z">
        <w:r w:rsidRPr="00EC6C41" w:rsidDel="009C30E0">
          <w:rPr>
            <w:rFonts w:ascii="Times New Roman" w:hAnsi="Times New Roman"/>
            <w:b/>
            <w:szCs w:val="24"/>
            <w:u w:val="single"/>
          </w:rPr>
          <w:delText>Chapter 7</w:delText>
        </w:r>
      </w:del>
    </w:p>
    <w:p w:rsidR="00894C81" w:rsidRPr="00EC6C41" w:rsidDel="009C30E0" w:rsidRDefault="00EC6C41" w:rsidP="00AD52B1">
      <w:pPr>
        <w:pStyle w:val="QH"/>
        <w:spacing w:before="0" w:after="0" w:line="360" w:lineRule="exact"/>
        <w:rPr>
          <w:del w:id="525" w:author="MAXIM" w:date="2018-07-30T09:59:00Z"/>
          <w:rFonts w:ascii="Times New Roman" w:hAnsi="Times New Roman"/>
          <w:b/>
          <w:szCs w:val="24"/>
        </w:rPr>
      </w:pPr>
      <w:del w:id="526" w:author="MAXIM" w:date="2018-07-30T09:59:00Z">
        <w:r w:rsidRPr="00EC6C41" w:rsidDel="009C30E0">
          <w:rPr>
            <w:rFonts w:ascii="Times New Roman" w:hAnsi="Times New Roman"/>
            <w:b/>
            <w:caps w:val="0"/>
            <w:szCs w:val="24"/>
          </w:rPr>
          <w:delText>Review Questions</w:delText>
        </w:r>
      </w:del>
    </w:p>
    <w:p w:rsidR="00894C81" w:rsidRPr="00EC05DD" w:rsidDel="009C30E0" w:rsidRDefault="00894C81" w:rsidP="00AD52B1">
      <w:pPr>
        <w:spacing w:line="360" w:lineRule="exact"/>
        <w:rPr>
          <w:del w:id="527" w:author="MAXIM" w:date="2018-07-30T09:59:00Z"/>
          <w:rFonts w:ascii="Times New Roman" w:hAnsi="Times New Roman"/>
          <w:szCs w:val="24"/>
        </w:rPr>
      </w:pPr>
      <w:del w:id="528" w:author="MAXIM" w:date="2018-07-30T09:59:00Z">
        <w:r w:rsidRPr="00EC05DD" w:rsidDel="009C30E0">
          <w:rPr>
            <w:rStyle w:val="Q-NL"/>
            <w:rFonts w:ascii="Times New Roman" w:hAnsi="Times New Roman"/>
            <w:sz w:val="24"/>
            <w:szCs w:val="24"/>
          </w:rPr>
          <w:delText>7-1</w:delText>
        </w:r>
        <w:r w:rsidRPr="00EC05DD" w:rsidDel="009C30E0">
          <w:rPr>
            <w:rFonts w:ascii="Times New Roman" w:hAnsi="Times New Roman"/>
            <w:szCs w:val="24"/>
          </w:rPr>
          <w:delText xml:space="preserve">  (Learning objective 7-1) Explain what constitutes </w:delText>
        </w:r>
        <w:r w:rsidRPr="00EC05DD" w:rsidDel="009C30E0">
          <w:rPr>
            <w:rFonts w:ascii="Times New Roman" w:hAnsi="Times New Roman"/>
            <w:szCs w:val="24"/>
          </w:rPr>
          <w:softHyphen/>
          <w:delText xml:space="preserve">expense reimbursement fraud and list the four categories of </w:delText>
        </w:r>
        <w:r w:rsidRPr="00EC05DD" w:rsidDel="009C30E0">
          <w:rPr>
            <w:rFonts w:ascii="Times New Roman" w:hAnsi="Times New Roman"/>
            <w:szCs w:val="24"/>
          </w:rPr>
          <w:softHyphen/>
          <w:delText>expense reimbursement schemes.</w:delText>
        </w:r>
      </w:del>
    </w:p>
    <w:p w:rsidR="00894C81" w:rsidRPr="00EC6C41" w:rsidDel="009C30E0" w:rsidRDefault="00894C81" w:rsidP="00AD52B1">
      <w:pPr>
        <w:spacing w:line="360" w:lineRule="exact"/>
        <w:rPr>
          <w:del w:id="529" w:author="MAXIM" w:date="2018-07-30T09:59:00Z"/>
          <w:rFonts w:ascii="Times New Roman" w:hAnsi="Times New Roman"/>
          <w:i/>
          <w:szCs w:val="24"/>
        </w:rPr>
      </w:pPr>
      <w:del w:id="530" w:author="MAXIM" w:date="2018-07-30T09:59:00Z">
        <w:r w:rsidRPr="00EC6C41" w:rsidDel="009C30E0">
          <w:rPr>
            <w:rStyle w:val="Q-NL"/>
            <w:rFonts w:ascii="Times New Roman" w:hAnsi="Times New Roman"/>
            <w:i/>
            <w:sz w:val="24"/>
            <w:szCs w:val="24"/>
          </w:rPr>
          <w:delText>Answer:</w:delText>
        </w:r>
        <w:r w:rsidRPr="00EC6C41" w:rsidDel="009C30E0">
          <w:rPr>
            <w:rFonts w:ascii="Times New Roman" w:hAnsi="Times New Roman"/>
            <w:i/>
            <w:szCs w:val="24"/>
          </w:rPr>
          <w:delText xml:space="preserve"> Expense reimbursement schemes, as the name </w:delText>
        </w:r>
        <w:r w:rsidRPr="00EC6C41" w:rsidDel="009C30E0">
          <w:rPr>
            <w:rFonts w:ascii="Times New Roman" w:hAnsi="Times New Roman"/>
            <w:i/>
            <w:szCs w:val="24"/>
          </w:rPr>
          <w:softHyphen/>
          <w:delText xml:space="preserve">implies, occur when employees make false claims for reimbursement of fictitious or inflated business expenses. This is a very common form of occupational fraud and one that, by its nature, can be extremely difficult to detect. Employees who </w:delText>
        </w:r>
        <w:r w:rsidRPr="00EC6C41" w:rsidDel="009C30E0">
          <w:rPr>
            <w:rFonts w:ascii="Times New Roman" w:hAnsi="Times New Roman"/>
            <w:i/>
            <w:szCs w:val="24"/>
          </w:rPr>
          <w:softHyphen/>
          <w:delText xml:space="preserve">engage in this type of fraud generally seek to have the company pay for their personal expenses, or they pad the amount of business expenses they have incurred in order to generate excess </w:delText>
        </w:r>
        <w:r w:rsidRPr="00EC6C41" w:rsidDel="009C30E0">
          <w:rPr>
            <w:rFonts w:ascii="Times New Roman" w:hAnsi="Times New Roman"/>
            <w:i/>
            <w:szCs w:val="24"/>
          </w:rPr>
          <w:softHyphen/>
          <w:delText>reimbursements. The four categories of expense reimbursement fraud are: (1) mischaracterized expense reimbursements; (2) overstated expense reimbursements; (3) fictitious expense reimbursements; and (4) multiple reimbursements.</w:delText>
        </w:r>
      </w:del>
    </w:p>
    <w:p w:rsidR="00EC6C41" w:rsidRPr="00EC05DD" w:rsidDel="009C30E0" w:rsidRDefault="00CB0442" w:rsidP="00AD52B1">
      <w:pPr>
        <w:spacing w:line="360" w:lineRule="exact"/>
        <w:rPr>
          <w:del w:id="531" w:author="MAXIM" w:date="2018-07-30T09:59:00Z"/>
          <w:rFonts w:ascii="Times New Roman" w:hAnsi="Times New Roman"/>
          <w:szCs w:val="24"/>
        </w:rPr>
      </w:pPr>
      <w:del w:id="532" w:author="MAXIM" w:date="2018-07-30T09:59:00Z">
        <w:r w:rsidDel="009C30E0">
          <w:rPr>
            <w:rFonts w:ascii="Times New Roman" w:hAnsi="Times New Roman"/>
            <w:szCs w:val="24"/>
          </w:rPr>
          <w:delText xml:space="preserve"> </w:delText>
        </w:r>
      </w:del>
    </w:p>
    <w:p w:rsidR="00894C81" w:rsidRPr="00EC05DD" w:rsidDel="009C30E0" w:rsidRDefault="00894C81" w:rsidP="00AD52B1">
      <w:pPr>
        <w:pStyle w:val="Q-NL0"/>
        <w:spacing w:before="0" w:line="360" w:lineRule="exact"/>
        <w:jc w:val="left"/>
        <w:rPr>
          <w:del w:id="533" w:author="MAXIM" w:date="2018-07-30T09:59:00Z"/>
          <w:rFonts w:ascii="Times New Roman" w:hAnsi="Times New Roman"/>
          <w:sz w:val="24"/>
          <w:szCs w:val="24"/>
        </w:rPr>
      </w:pPr>
      <w:del w:id="534" w:author="MAXIM" w:date="2018-07-30T09:59:00Z">
        <w:r w:rsidRPr="00EC05DD" w:rsidDel="009C30E0">
          <w:rPr>
            <w:rStyle w:val="Q-NL"/>
            <w:rFonts w:ascii="Times New Roman" w:hAnsi="Times New Roman"/>
            <w:sz w:val="24"/>
            <w:szCs w:val="24"/>
          </w:rPr>
          <w:delText>7-2</w:delText>
        </w:r>
        <w:r w:rsidRPr="00EC05DD" w:rsidDel="009C30E0">
          <w:rPr>
            <w:rFonts w:ascii="Times New Roman" w:hAnsi="Times New Roman"/>
            <w:sz w:val="24"/>
            <w:szCs w:val="24"/>
          </w:rPr>
          <w:delText>  (Learning objective 7-3) Alpha is a salesperson for ABC Company. In July, Alpha flies to Miami for two weeks of vacation. Instead of buying a coach class ticket, he flies business class, which is more expensive. A few weeks later, Alpha prepares an expense report and includes the Miami flight on it. He lists the reason for the flight as “customer development.” What category of expense reimbursement fraud has Alpha committed?</w:delText>
        </w:r>
      </w:del>
    </w:p>
    <w:p w:rsidR="00894C81" w:rsidRPr="00CB0442" w:rsidDel="009C30E0" w:rsidRDefault="00894C81" w:rsidP="00AD52B1">
      <w:pPr>
        <w:spacing w:line="360" w:lineRule="exact"/>
        <w:rPr>
          <w:del w:id="535" w:author="MAXIM" w:date="2018-07-30T09:59:00Z"/>
          <w:rFonts w:ascii="Times New Roman" w:hAnsi="Times New Roman"/>
          <w:i/>
          <w:szCs w:val="24"/>
        </w:rPr>
      </w:pPr>
      <w:del w:id="536" w:author="MAXIM" w:date="2018-07-30T09:59:00Z">
        <w:r w:rsidRPr="00CB0442" w:rsidDel="009C30E0">
          <w:rPr>
            <w:rStyle w:val="Q-NL"/>
            <w:rFonts w:ascii="Times New Roman" w:hAnsi="Times New Roman"/>
            <w:i/>
            <w:sz w:val="24"/>
            <w:szCs w:val="24"/>
          </w:rPr>
          <w:delText>Answer:</w:delText>
        </w:r>
        <w:r w:rsidRPr="00CB0442" w:rsidDel="009C30E0">
          <w:rPr>
            <w:rFonts w:ascii="Times New Roman" w:hAnsi="Times New Roman"/>
            <w:i/>
            <w:szCs w:val="24"/>
          </w:rPr>
          <w:delText xml:space="preserve"> Alpha has committed a mischaracterized expense </w:delText>
        </w:r>
        <w:r w:rsidRPr="00CB0442" w:rsidDel="009C30E0">
          <w:rPr>
            <w:rFonts w:ascii="Times New Roman" w:hAnsi="Times New Roman"/>
            <w:i/>
            <w:szCs w:val="24"/>
          </w:rPr>
          <w:softHyphen/>
          <w:delText>reimbursement scheme, which occurs when an employee seeks to be reimbursed for personal—rather than business-related—expenses.</w:delText>
        </w:r>
      </w:del>
    </w:p>
    <w:p w:rsidR="00CB0442" w:rsidRPr="00EC05DD" w:rsidDel="009C30E0" w:rsidRDefault="00CB0442" w:rsidP="00AD52B1">
      <w:pPr>
        <w:spacing w:line="360" w:lineRule="exact"/>
        <w:rPr>
          <w:del w:id="537"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38" w:author="MAXIM" w:date="2018-07-30T09:59:00Z"/>
          <w:rFonts w:ascii="Times New Roman" w:hAnsi="Times New Roman"/>
          <w:sz w:val="24"/>
          <w:szCs w:val="24"/>
        </w:rPr>
      </w:pPr>
      <w:del w:id="539" w:author="MAXIM" w:date="2018-07-30T09:59:00Z">
        <w:r w:rsidRPr="00EC05DD" w:rsidDel="009C30E0">
          <w:rPr>
            <w:rStyle w:val="Q-NL"/>
            <w:rFonts w:ascii="Times New Roman" w:hAnsi="Times New Roman"/>
            <w:sz w:val="24"/>
            <w:szCs w:val="24"/>
          </w:rPr>
          <w:delText>7-3</w:delText>
        </w:r>
        <w:r w:rsidRPr="00EC05DD" w:rsidDel="009C30E0">
          <w:rPr>
            <w:rFonts w:ascii="Times New Roman" w:hAnsi="Times New Roman"/>
            <w:sz w:val="24"/>
            <w:szCs w:val="24"/>
          </w:rPr>
          <w:delText>  (Learning objective 7-5) Why is it important to require original receipts as support for expenses listed on a travel and entertainment expense report?</w:delText>
        </w:r>
      </w:del>
    </w:p>
    <w:p w:rsidR="00894C81" w:rsidRPr="00CB0442" w:rsidDel="009C30E0" w:rsidRDefault="00894C81" w:rsidP="00AD52B1">
      <w:pPr>
        <w:spacing w:line="360" w:lineRule="exact"/>
        <w:rPr>
          <w:del w:id="540" w:author="MAXIM" w:date="2018-07-30T09:59:00Z"/>
          <w:rFonts w:ascii="Times New Roman" w:hAnsi="Times New Roman"/>
          <w:i/>
          <w:szCs w:val="24"/>
        </w:rPr>
      </w:pPr>
      <w:del w:id="541" w:author="MAXIM" w:date="2018-07-30T09:59:00Z">
        <w:r w:rsidRPr="00CB0442" w:rsidDel="009C30E0">
          <w:rPr>
            <w:rStyle w:val="Q-NL"/>
            <w:rFonts w:ascii="Times New Roman" w:hAnsi="Times New Roman"/>
            <w:i/>
            <w:sz w:val="24"/>
            <w:szCs w:val="24"/>
          </w:rPr>
          <w:delText>Answer:</w:delText>
        </w:r>
        <w:r w:rsidRPr="00CB0442" w:rsidDel="009C30E0">
          <w:rPr>
            <w:rFonts w:ascii="Times New Roman" w:hAnsi="Times New Roman"/>
            <w:i/>
            <w:szCs w:val="24"/>
          </w:rPr>
          <w:delText xml:space="preserve"> One of the ways in which employees commit </w:delText>
        </w:r>
        <w:r w:rsidRPr="00CB0442" w:rsidDel="009C30E0">
          <w:rPr>
            <w:rFonts w:ascii="Times New Roman" w:hAnsi="Times New Roman"/>
            <w:i/>
            <w:szCs w:val="24"/>
          </w:rPr>
          <w:softHyphen/>
          <w:delText xml:space="preserve">expense reimbursement fraud is by overstating business </w:delText>
        </w:r>
        <w:r w:rsidRPr="00CB0442" w:rsidDel="009C30E0">
          <w:rPr>
            <w:rFonts w:ascii="Times New Roman" w:hAnsi="Times New Roman"/>
            <w:i/>
            <w:szCs w:val="24"/>
          </w:rPr>
          <w:softHyphen/>
          <w:delText xml:space="preserve">expenses. This is often accomplished when an employee alters supporting </w:delText>
        </w:r>
        <w:r w:rsidRPr="00CB0442" w:rsidDel="009C30E0">
          <w:rPr>
            <w:rFonts w:ascii="Times New Roman" w:hAnsi="Times New Roman"/>
            <w:i/>
            <w:szCs w:val="24"/>
          </w:rPr>
          <w:softHyphen/>
          <w:delText xml:space="preserve">documentation to reflect a higher cost than what he actually paid. These alterations are less noticeable on a </w:delText>
        </w:r>
        <w:r w:rsidRPr="00CB0442" w:rsidDel="009C30E0">
          <w:rPr>
            <w:rFonts w:ascii="Times New Roman" w:hAnsi="Times New Roman"/>
            <w:i/>
            <w:szCs w:val="24"/>
          </w:rPr>
          <w:softHyphen/>
          <w:delText xml:space="preserve">photocopy than on the original document. Therefore, by </w:delText>
        </w:r>
        <w:r w:rsidRPr="00CB0442" w:rsidDel="009C30E0">
          <w:rPr>
            <w:rFonts w:ascii="Times New Roman" w:hAnsi="Times New Roman"/>
            <w:i/>
            <w:szCs w:val="24"/>
          </w:rPr>
          <w:softHyphen/>
          <w:delText xml:space="preserve">requiring original </w:delText>
        </w:r>
        <w:r w:rsidRPr="00CB0442" w:rsidDel="009C30E0">
          <w:rPr>
            <w:rFonts w:ascii="Times New Roman" w:hAnsi="Times New Roman"/>
            <w:i/>
            <w:szCs w:val="24"/>
          </w:rPr>
          <w:softHyphen/>
          <w:delText>support an organization will be more likely to detect this kind of fraud, and employees will be less likely to attempt it.</w:delText>
        </w:r>
      </w:del>
    </w:p>
    <w:p w:rsidR="00CB0442" w:rsidRPr="00EC05DD" w:rsidDel="009C30E0" w:rsidRDefault="00CB0442" w:rsidP="00AD52B1">
      <w:pPr>
        <w:spacing w:line="360" w:lineRule="exact"/>
        <w:rPr>
          <w:del w:id="542"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43" w:author="MAXIM" w:date="2018-07-30T09:59:00Z"/>
          <w:rFonts w:ascii="Times New Roman" w:hAnsi="Times New Roman"/>
          <w:sz w:val="24"/>
          <w:szCs w:val="24"/>
        </w:rPr>
      </w:pPr>
      <w:del w:id="544" w:author="MAXIM" w:date="2018-07-30T09:59:00Z">
        <w:r w:rsidRPr="00EC05DD" w:rsidDel="009C30E0">
          <w:rPr>
            <w:rStyle w:val="Q-NL"/>
            <w:rFonts w:ascii="Times New Roman" w:hAnsi="Times New Roman"/>
            <w:sz w:val="24"/>
            <w:szCs w:val="24"/>
          </w:rPr>
          <w:delText>7-4</w:delText>
        </w:r>
        <w:r w:rsidRPr="00EC05DD" w:rsidDel="009C30E0">
          <w:rPr>
            <w:rFonts w:ascii="Times New Roman" w:hAnsi="Times New Roman"/>
            <w:sz w:val="24"/>
            <w:szCs w:val="24"/>
          </w:rPr>
          <w:delText>  (Learning objective 7-5) What is meant by the term “overpurchasing”?</w:delText>
        </w:r>
      </w:del>
    </w:p>
    <w:p w:rsidR="00894C81" w:rsidRPr="00CB0442" w:rsidDel="009C30E0" w:rsidRDefault="00894C81" w:rsidP="00AD52B1">
      <w:pPr>
        <w:spacing w:line="360" w:lineRule="exact"/>
        <w:rPr>
          <w:del w:id="545" w:author="MAXIM" w:date="2018-07-30T09:59:00Z"/>
          <w:rFonts w:ascii="Times New Roman" w:hAnsi="Times New Roman"/>
          <w:i/>
          <w:szCs w:val="24"/>
        </w:rPr>
      </w:pPr>
      <w:del w:id="546" w:author="MAXIM" w:date="2018-07-30T09:59:00Z">
        <w:r w:rsidRPr="00CB0442" w:rsidDel="009C30E0">
          <w:rPr>
            <w:rStyle w:val="Q-NL"/>
            <w:rFonts w:ascii="Times New Roman" w:hAnsi="Times New Roman"/>
            <w:i/>
            <w:sz w:val="24"/>
            <w:szCs w:val="24"/>
          </w:rPr>
          <w:delText>Answer:</w:delText>
        </w:r>
        <w:r w:rsidRPr="00CB0442" w:rsidDel="009C30E0">
          <w:rPr>
            <w:rFonts w:ascii="Times New Roman" w:hAnsi="Times New Roman"/>
            <w:i/>
            <w:szCs w:val="24"/>
          </w:rPr>
          <w:delText xml:space="preserve"> Overpurchasing is a method of overstating business expenses in which a fraudster buys two or more business </w:delText>
        </w:r>
        <w:r w:rsidRPr="00CB0442" w:rsidDel="009C30E0">
          <w:rPr>
            <w:rFonts w:ascii="Times New Roman" w:hAnsi="Times New Roman"/>
            <w:i/>
            <w:szCs w:val="24"/>
          </w:rPr>
          <w:softHyphen/>
          <w:delText xml:space="preserve">expense items at different prices (such as airline tickets). The perpetrator returns the more expensive item for a refund </w:delText>
        </w:r>
        <w:r w:rsidR="00130B1D" w:rsidDel="009C30E0">
          <w:rPr>
            <w:rFonts w:ascii="Times New Roman" w:hAnsi="Times New Roman"/>
            <w:i/>
            <w:szCs w:val="24"/>
          </w:rPr>
          <w:delText>yet</w:delText>
        </w:r>
        <w:r w:rsidRPr="00CB0442" w:rsidDel="009C30E0">
          <w:rPr>
            <w:rFonts w:ascii="Times New Roman" w:hAnsi="Times New Roman"/>
            <w:i/>
            <w:szCs w:val="24"/>
          </w:rPr>
          <w:delText xml:space="preserve"> </w:delText>
        </w:r>
        <w:r w:rsidR="00130B1D" w:rsidDel="009C30E0">
          <w:rPr>
            <w:rFonts w:ascii="Times New Roman" w:hAnsi="Times New Roman"/>
            <w:i/>
            <w:szCs w:val="24"/>
          </w:rPr>
          <w:delText xml:space="preserve">still </w:delText>
        </w:r>
        <w:r w:rsidRPr="00CB0442" w:rsidDel="009C30E0">
          <w:rPr>
            <w:rFonts w:ascii="Times New Roman" w:hAnsi="Times New Roman"/>
            <w:i/>
            <w:szCs w:val="24"/>
          </w:rPr>
          <w:delText>claims reimbursement for this item. As a result, he is reimbursed for more than his actual expenses.</w:delText>
        </w:r>
      </w:del>
    </w:p>
    <w:p w:rsidR="00CB0442" w:rsidRPr="00EC05DD" w:rsidDel="009C30E0" w:rsidRDefault="00CB0442" w:rsidP="00AD52B1">
      <w:pPr>
        <w:spacing w:line="360" w:lineRule="exact"/>
        <w:rPr>
          <w:del w:id="547" w:author="MAXIM" w:date="2018-07-30T09:59:00Z"/>
          <w:rFonts w:ascii="Times New Roman" w:hAnsi="Times New Roman"/>
          <w:szCs w:val="24"/>
        </w:rPr>
      </w:pPr>
    </w:p>
    <w:p w:rsidR="00894C81" w:rsidRPr="00EC05DD" w:rsidDel="009C30E0" w:rsidRDefault="00894C81" w:rsidP="00CB0442">
      <w:pPr>
        <w:spacing w:line="360" w:lineRule="exact"/>
        <w:rPr>
          <w:del w:id="548" w:author="MAXIM" w:date="2018-07-30T09:59:00Z"/>
          <w:rFonts w:ascii="Times New Roman" w:hAnsi="Times New Roman"/>
          <w:szCs w:val="24"/>
        </w:rPr>
      </w:pPr>
      <w:del w:id="549" w:author="MAXIM" w:date="2018-07-30T09:59:00Z">
        <w:r w:rsidRPr="00CB0442" w:rsidDel="009C30E0">
          <w:delText>7-5</w:delText>
        </w:r>
        <w:r w:rsidRPr="00EC05DD" w:rsidDel="009C30E0">
          <w:rPr>
            <w:rFonts w:ascii="Times New Roman" w:hAnsi="Times New Roman"/>
            <w:szCs w:val="24"/>
          </w:rPr>
          <w:delText>  (Learning objective 7-7) Provide two examples of how an employee can commit a fictitious expense reimbursement scheme.</w:delText>
        </w:r>
      </w:del>
    </w:p>
    <w:p w:rsidR="00894C81" w:rsidRPr="00CB0442" w:rsidDel="009C30E0" w:rsidRDefault="00894C81" w:rsidP="00AD52B1">
      <w:pPr>
        <w:spacing w:line="360" w:lineRule="exact"/>
        <w:rPr>
          <w:del w:id="550" w:author="MAXIM" w:date="2018-07-30T09:59:00Z"/>
          <w:rFonts w:ascii="Times New Roman" w:hAnsi="Times New Roman"/>
          <w:i/>
          <w:szCs w:val="24"/>
        </w:rPr>
      </w:pPr>
      <w:del w:id="551" w:author="MAXIM" w:date="2018-07-30T09:59:00Z">
        <w:r w:rsidRPr="00CB0442" w:rsidDel="009C30E0">
          <w:rPr>
            <w:rStyle w:val="Q-NL"/>
            <w:rFonts w:ascii="Times New Roman" w:hAnsi="Times New Roman"/>
            <w:i/>
            <w:sz w:val="24"/>
            <w:szCs w:val="24"/>
          </w:rPr>
          <w:delText>Answer:</w:delText>
        </w:r>
        <w:r w:rsidRPr="00CB0442" w:rsidDel="009C30E0">
          <w:rPr>
            <w:rFonts w:ascii="Times New Roman" w:hAnsi="Times New Roman"/>
            <w:i/>
            <w:szCs w:val="24"/>
          </w:rPr>
          <w:delText xml:space="preserve"> An employee can document wholly fictitious items for reimbursement by producing her own fictitious receipts and/or bogus support documentation, which are used to </w:delText>
        </w:r>
        <w:r w:rsidRPr="00CB0442" w:rsidDel="009C30E0">
          <w:rPr>
            <w:rFonts w:ascii="Times New Roman" w:hAnsi="Times New Roman"/>
            <w:i/>
            <w:szCs w:val="24"/>
          </w:rPr>
          <w:softHyphen/>
          <w:delText xml:space="preserve">support nonexistent items on an expense report. Additionally, an employee may steal or otherwise obtain blank receipts from common vendors, such as hotels or restaurants, and fill these in to justify fictitious expenses. Another method is for an </w:delText>
        </w:r>
        <w:r w:rsidRPr="00CB0442" w:rsidDel="009C30E0">
          <w:rPr>
            <w:rFonts w:ascii="Times New Roman" w:hAnsi="Times New Roman"/>
            <w:i/>
            <w:szCs w:val="24"/>
          </w:rPr>
          <w:softHyphen/>
          <w:delText>employee to claim expenses that were paid by someone else, such as a case in which a client pays for a business lunch but the employee submits an expense report for the lunch.</w:delText>
        </w:r>
      </w:del>
    </w:p>
    <w:p w:rsidR="00CB0442" w:rsidRPr="00EC05DD" w:rsidDel="009C30E0" w:rsidRDefault="00CB0442" w:rsidP="00AD52B1">
      <w:pPr>
        <w:spacing w:line="360" w:lineRule="exact"/>
        <w:rPr>
          <w:del w:id="552"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53" w:author="MAXIM" w:date="2018-07-30T09:59:00Z"/>
          <w:rFonts w:ascii="Times New Roman" w:hAnsi="Times New Roman"/>
          <w:sz w:val="24"/>
          <w:szCs w:val="24"/>
        </w:rPr>
      </w:pPr>
      <w:del w:id="554" w:author="MAXIM" w:date="2018-07-30T09:59:00Z">
        <w:r w:rsidRPr="00EC05DD" w:rsidDel="009C30E0">
          <w:rPr>
            <w:rStyle w:val="Q-NL"/>
            <w:rFonts w:ascii="Times New Roman" w:hAnsi="Times New Roman"/>
            <w:sz w:val="24"/>
            <w:szCs w:val="24"/>
          </w:rPr>
          <w:delText>7-6</w:delText>
        </w:r>
        <w:r w:rsidRPr="00EC05DD" w:rsidDel="009C30E0">
          <w:rPr>
            <w:rFonts w:ascii="Times New Roman" w:hAnsi="Times New Roman"/>
            <w:sz w:val="24"/>
            <w:szCs w:val="24"/>
          </w:rPr>
          <w:delText>  (Learning objective 7-9) How is a multiple reimbursement scheme committed?</w:delText>
        </w:r>
      </w:del>
    </w:p>
    <w:p w:rsidR="00894C81" w:rsidRPr="00CB0442" w:rsidDel="009C30E0" w:rsidRDefault="00894C81" w:rsidP="00AD52B1">
      <w:pPr>
        <w:spacing w:line="360" w:lineRule="exact"/>
        <w:rPr>
          <w:del w:id="555" w:author="MAXIM" w:date="2018-07-30T09:59:00Z"/>
          <w:rFonts w:ascii="Times New Roman" w:hAnsi="Times New Roman"/>
          <w:i/>
          <w:szCs w:val="24"/>
        </w:rPr>
      </w:pPr>
      <w:del w:id="556" w:author="MAXIM" w:date="2018-07-30T09:59:00Z">
        <w:r w:rsidRPr="00CB0442" w:rsidDel="009C30E0">
          <w:rPr>
            <w:rStyle w:val="Q-NL"/>
            <w:rFonts w:ascii="Times New Roman" w:hAnsi="Times New Roman"/>
            <w:i/>
            <w:sz w:val="24"/>
            <w:szCs w:val="24"/>
          </w:rPr>
          <w:delText>Answer:</w:delText>
        </w:r>
        <w:r w:rsidRPr="00CB0442" w:rsidDel="009C30E0">
          <w:rPr>
            <w:rFonts w:ascii="Times New Roman" w:hAnsi="Times New Roman"/>
            <w:i/>
            <w:szCs w:val="24"/>
          </w:rPr>
          <w:delText xml:space="preserve"> This type of fraud involves the submission of a single expense several times to receive multiple reimbursements. The most frequent example of a duplicate reimbursement scheme is the submission of several different types of support for the same expense, such as submitting an airline ticket stub and the travel agency invoice on separate expense reports. </w:delText>
        </w:r>
        <w:r w:rsidRPr="00CB0442" w:rsidDel="009C30E0">
          <w:rPr>
            <w:rFonts w:ascii="Times New Roman" w:hAnsi="Times New Roman"/>
            <w:i/>
            <w:szCs w:val="24"/>
          </w:rPr>
          <w:softHyphen/>
          <w:delText>Alternatively, the same expense report may be submitted more than once. Typically</w:delText>
        </w:r>
        <w:r w:rsidR="00453B45" w:rsidDel="009C30E0">
          <w:rPr>
            <w:rFonts w:ascii="Times New Roman" w:hAnsi="Times New Roman"/>
            <w:i/>
            <w:szCs w:val="24"/>
          </w:rPr>
          <w:delText>,</w:delText>
        </w:r>
        <w:r w:rsidRPr="00CB0442" w:rsidDel="009C30E0">
          <w:rPr>
            <w:rFonts w:ascii="Times New Roman" w:hAnsi="Times New Roman"/>
            <w:i/>
            <w:szCs w:val="24"/>
          </w:rPr>
          <w:delText xml:space="preserve"> the perpetrator will have the duplicate </w:delText>
        </w:r>
        <w:r w:rsidRPr="00CB0442" w:rsidDel="009C30E0">
          <w:rPr>
            <w:rFonts w:ascii="Times New Roman" w:hAnsi="Times New Roman"/>
            <w:i/>
            <w:szCs w:val="24"/>
          </w:rPr>
          <w:softHyphen/>
          <w:delText>reports approved by separate supervisors and will also allow a time lag between the two reports to help avoid detection.</w:delText>
        </w:r>
      </w:del>
    </w:p>
    <w:p w:rsidR="00CB0442" w:rsidRPr="00EC05DD" w:rsidDel="009C30E0" w:rsidRDefault="00CB0442" w:rsidP="00AD52B1">
      <w:pPr>
        <w:spacing w:line="360" w:lineRule="exact"/>
        <w:rPr>
          <w:del w:id="557"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58" w:author="MAXIM" w:date="2018-07-30T09:59:00Z"/>
          <w:rFonts w:ascii="Times New Roman" w:hAnsi="Times New Roman"/>
          <w:sz w:val="24"/>
          <w:szCs w:val="24"/>
        </w:rPr>
      </w:pPr>
      <w:del w:id="559" w:author="MAXIM" w:date="2018-07-30T09:59:00Z">
        <w:r w:rsidRPr="00EC05DD" w:rsidDel="009C30E0">
          <w:rPr>
            <w:rStyle w:val="Q-NL"/>
            <w:rFonts w:ascii="Times New Roman" w:hAnsi="Times New Roman"/>
            <w:sz w:val="24"/>
            <w:szCs w:val="24"/>
          </w:rPr>
          <w:delText>7-7</w:delText>
        </w:r>
        <w:r w:rsidRPr="00EC05DD" w:rsidDel="009C30E0">
          <w:rPr>
            <w:rFonts w:ascii="Times New Roman" w:hAnsi="Times New Roman"/>
            <w:sz w:val="24"/>
            <w:szCs w:val="24"/>
          </w:rPr>
          <w:delText xml:space="preserve">  (Learning objective 7-5) Beta is an auditor for ABC </w:delText>
        </w:r>
        <w:r w:rsidRPr="00EC05DD" w:rsidDel="009C30E0">
          <w:rPr>
            <w:rFonts w:ascii="Times New Roman" w:hAnsi="Times New Roman"/>
            <w:sz w:val="24"/>
            <w:szCs w:val="24"/>
          </w:rPr>
          <w:softHyphen/>
          <w:delText xml:space="preserve">Company. He runs a report that extracts payments to employees for business expenses incurred on dates that do not coincide with scheduled business trips or that were incurred while the employee was on leave time. What category or </w:delText>
        </w:r>
        <w:r w:rsidRPr="00EC05DD" w:rsidDel="009C30E0">
          <w:rPr>
            <w:rFonts w:ascii="Times New Roman" w:hAnsi="Times New Roman"/>
            <w:sz w:val="24"/>
            <w:szCs w:val="24"/>
          </w:rPr>
          <w:softHyphen/>
          <w:delText>categories of expense reimbursement scheme would this report most likely identify?</w:delText>
        </w:r>
      </w:del>
    </w:p>
    <w:p w:rsidR="00894C81" w:rsidRPr="00CB0442" w:rsidDel="009C30E0" w:rsidRDefault="00894C81" w:rsidP="00AD52B1">
      <w:pPr>
        <w:spacing w:line="360" w:lineRule="exact"/>
        <w:rPr>
          <w:del w:id="560" w:author="MAXIM" w:date="2018-07-30T09:59:00Z"/>
          <w:rFonts w:ascii="Times New Roman" w:hAnsi="Times New Roman"/>
          <w:i/>
          <w:szCs w:val="24"/>
        </w:rPr>
      </w:pPr>
      <w:del w:id="561" w:author="MAXIM" w:date="2018-07-30T09:59:00Z">
        <w:r w:rsidRPr="00CB0442" w:rsidDel="009C30E0">
          <w:rPr>
            <w:rStyle w:val="Q-NL"/>
            <w:rFonts w:ascii="Times New Roman" w:hAnsi="Times New Roman"/>
            <w:i/>
            <w:sz w:val="24"/>
            <w:szCs w:val="24"/>
          </w:rPr>
          <w:delText>Answer:</w:delText>
        </w:r>
        <w:r w:rsidRPr="00CB0442" w:rsidDel="009C30E0">
          <w:rPr>
            <w:rFonts w:ascii="Times New Roman" w:hAnsi="Times New Roman"/>
            <w:i/>
            <w:szCs w:val="24"/>
          </w:rPr>
          <w:delText xml:space="preserve"> Beta’s report would most likely detect a mischaracterized expense scheme. Since the report targets expenses that were incurred on leave time or apart from scheduled business trips, it most likely would highlight personal expenses that are being claimed as business expenses. Beta’s report could also catch a fictitious expense scheme because a fraudster who </w:delText>
        </w:r>
        <w:r w:rsidRPr="00CB0442" w:rsidDel="009C30E0">
          <w:rPr>
            <w:rFonts w:ascii="Times New Roman" w:hAnsi="Times New Roman"/>
            <w:i/>
            <w:szCs w:val="24"/>
          </w:rPr>
          <w:softHyphen/>
          <w:delText>creates hypothetical expenses might inadvertently use dates that do not correspond to actual business trips.</w:delText>
        </w:r>
      </w:del>
    </w:p>
    <w:p w:rsidR="00CB0442" w:rsidRPr="00CB0442" w:rsidDel="009C30E0" w:rsidRDefault="00894C81" w:rsidP="00CB0442">
      <w:pPr>
        <w:spacing w:line="360" w:lineRule="exact"/>
        <w:rPr>
          <w:del w:id="562" w:author="MAXIM" w:date="2018-07-30T09:59:00Z"/>
          <w:rFonts w:ascii="Times New Roman" w:hAnsi="Times New Roman"/>
          <w:i/>
          <w:szCs w:val="24"/>
        </w:rPr>
      </w:pPr>
      <w:del w:id="563" w:author="MAXIM" w:date="2018-07-30T09:59:00Z">
        <w:r w:rsidRPr="00CB0442" w:rsidDel="009C30E0">
          <w:rPr>
            <w:rFonts w:ascii="Times New Roman" w:hAnsi="Times New Roman"/>
            <w:i/>
            <w:szCs w:val="24"/>
          </w:rPr>
          <w:tab/>
          <w:delText xml:space="preserve">Beta’s test would be unlikely to detect overstated </w:delText>
        </w:r>
        <w:r w:rsidRPr="00CB0442" w:rsidDel="009C30E0">
          <w:rPr>
            <w:rFonts w:ascii="Times New Roman" w:hAnsi="Times New Roman"/>
            <w:i/>
            <w:szCs w:val="24"/>
          </w:rPr>
          <w:softHyphen/>
          <w:delText xml:space="preserve">expenses or multiple reimbursements, because these two schemes both seek to create extra reimbursement for actual business </w:delText>
        </w:r>
        <w:r w:rsidRPr="00CB0442" w:rsidDel="009C30E0">
          <w:rPr>
            <w:rFonts w:ascii="Times New Roman" w:hAnsi="Times New Roman"/>
            <w:i/>
            <w:szCs w:val="24"/>
          </w:rPr>
          <w:softHyphen/>
          <w:delText xml:space="preserve">expenses. These expenses would typically be incurred on scheduled business trips or meetings, not on personal or leave time. Thus, they would not be highlighted by Beta’s </w:delText>
        </w:r>
        <w:r w:rsidRPr="00CB0442" w:rsidDel="009C30E0">
          <w:rPr>
            <w:rFonts w:ascii="Times New Roman" w:hAnsi="Times New Roman"/>
            <w:i/>
            <w:szCs w:val="24"/>
          </w:rPr>
          <w:softHyphen/>
          <w:delText>report.</w:delText>
        </w:r>
      </w:del>
    </w:p>
    <w:p w:rsidR="00894C81" w:rsidRPr="00961983" w:rsidDel="009C30E0" w:rsidRDefault="00894C81" w:rsidP="00CB0442">
      <w:pPr>
        <w:spacing w:line="360" w:lineRule="exact"/>
        <w:rPr>
          <w:del w:id="564" w:author="MAXIM" w:date="2018-07-30T09:59:00Z"/>
          <w:rFonts w:ascii="Times New Roman" w:hAnsi="Times New Roman"/>
          <w:b/>
          <w:szCs w:val="24"/>
        </w:rPr>
      </w:pPr>
      <w:del w:id="565" w:author="MAXIM" w:date="2018-07-30T09:59:00Z">
        <w:r w:rsidRPr="00EC05DD" w:rsidDel="009C30E0">
          <w:rPr>
            <w:rFonts w:ascii="Times New Roman" w:hAnsi="Times New Roman"/>
            <w:szCs w:val="24"/>
          </w:rPr>
          <w:br/>
        </w:r>
        <w:r w:rsidRPr="00961983" w:rsidDel="009C30E0">
          <w:rPr>
            <w:rFonts w:ascii="Times New Roman" w:hAnsi="Times New Roman"/>
            <w:b/>
            <w:szCs w:val="24"/>
          </w:rPr>
          <w:delText>Discussion Issues</w:delText>
        </w:r>
      </w:del>
    </w:p>
    <w:p w:rsidR="00894C81" w:rsidRPr="00EC05DD" w:rsidDel="009C30E0" w:rsidRDefault="00894C81" w:rsidP="00AD52B1">
      <w:pPr>
        <w:pStyle w:val="Q-NL0"/>
        <w:spacing w:before="0" w:line="360" w:lineRule="exact"/>
        <w:jc w:val="left"/>
        <w:rPr>
          <w:del w:id="566" w:author="MAXIM" w:date="2018-07-30T09:59:00Z"/>
          <w:rFonts w:ascii="Times New Roman" w:hAnsi="Times New Roman"/>
          <w:sz w:val="24"/>
          <w:szCs w:val="24"/>
        </w:rPr>
      </w:pPr>
      <w:del w:id="567" w:author="MAXIM" w:date="2018-07-30T09:59:00Z">
        <w:r w:rsidRPr="00EC05DD" w:rsidDel="009C30E0">
          <w:rPr>
            <w:rStyle w:val="Q-NL"/>
            <w:rFonts w:ascii="Times New Roman" w:hAnsi="Times New Roman"/>
            <w:sz w:val="24"/>
            <w:szCs w:val="24"/>
          </w:rPr>
          <w:delText>7-1</w:delText>
        </w:r>
        <w:r w:rsidRPr="00EC05DD" w:rsidDel="009C30E0">
          <w:rPr>
            <w:rFonts w:ascii="Times New Roman" w:hAnsi="Times New Roman"/>
            <w:sz w:val="24"/>
            <w:szCs w:val="24"/>
          </w:rPr>
          <w:delText xml:space="preserve">  (Learning objective 7-4) What internal controls can be put into place to prevent an employee from committing a </w:delText>
        </w:r>
        <w:r w:rsidRPr="00EC05DD" w:rsidDel="009C30E0">
          <w:rPr>
            <w:rFonts w:ascii="Times New Roman" w:hAnsi="Times New Roman"/>
            <w:sz w:val="24"/>
            <w:szCs w:val="24"/>
          </w:rPr>
          <w:softHyphen/>
          <w:delText>mischaracterized expense scheme?</w:delText>
        </w:r>
      </w:del>
    </w:p>
    <w:p w:rsidR="00894C81" w:rsidRPr="00961983" w:rsidDel="009C30E0" w:rsidRDefault="00894C81" w:rsidP="00AD52B1">
      <w:pPr>
        <w:spacing w:line="360" w:lineRule="exact"/>
        <w:rPr>
          <w:del w:id="568" w:author="MAXIM" w:date="2018-07-30T09:59:00Z"/>
          <w:rFonts w:ascii="Times New Roman" w:hAnsi="Times New Roman"/>
          <w:i/>
          <w:szCs w:val="24"/>
        </w:rPr>
      </w:pPr>
      <w:del w:id="569" w:author="MAXIM" w:date="2018-07-30T09:59:00Z">
        <w:r w:rsidRPr="00961983" w:rsidDel="009C30E0">
          <w:rPr>
            <w:rStyle w:val="Q-NL"/>
            <w:rFonts w:ascii="Times New Roman" w:hAnsi="Times New Roman"/>
            <w:i/>
            <w:sz w:val="24"/>
            <w:szCs w:val="24"/>
          </w:rPr>
          <w:delText>Answer:</w:delText>
        </w:r>
        <w:r w:rsidRPr="00961983" w:rsidDel="009C30E0">
          <w:rPr>
            <w:rFonts w:ascii="Times New Roman" w:hAnsi="Times New Roman"/>
            <w:i/>
            <w:szCs w:val="24"/>
          </w:rPr>
          <w:delText xml:space="preserve"> If a company wishes to prevent employees from charging their personal expenses to the company, there are </w:delText>
        </w:r>
        <w:r w:rsidRPr="00961983" w:rsidDel="009C30E0">
          <w:rPr>
            <w:rFonts w:ascii="Times New Roman" w:hAnsi="Times New Roman"/>
            <w:i/>
            <w:szCs w:val="24"/>
          </w:rPr>
          <w:softHyphen/>
          <w:delText xml:space="preserve">several things it can do. The company should require detailed expense reports for all reimbursable expenses. Expense reports should include the following information: original support </w:delText>
        </w:r>
        <w:r w:rsidRPr="00961983" w:rsidDel="009C30E0">
          <w:rPr>
            <w:rFonts w:ascii="Times New Roman" w:hAnsi="Times New Roman"/>
            <w:i/>
            <w:szCs w:val="24"/>
          </w:rPr>
          <w:softHyphen/>
          <w:delText xml:space="preserve">documents, dates and times of business expenses, methods of payment, and descriptions of the business purpose for expenses. All travel and entertainment expenses should be independently reviewed by a direct supervisor who is familiar with the </w:delText>
        </w:r>
        <w:r w:rsidRPr="00961983" w:rsidDel="009C30E0">
          <w:rPr>
            <w:rFonts w:ascii="Times New Roman" w:hAnsi="Times New Roman"/>
            <w:i/>
            <w:szCs w:val="24"/>
          </w:rPr>
          <w:softHyphen/>
          <w:delText>employee’s schedule and duties. High-level managers should not be exempt from this monitoring.</w:delText>
        </w:r>
      </w:del>
    </w:p>
    <w:p w:rsidR="00894C81" w:rsidRPr="00961983" w:rsidDel="009C30E0" w:rsidRDefault="00894C81" w:rsidP="00AD52B1">
      <w:pPr>
        <w:spacing w:line="360" w:lineRule="exact"/>
        <w:rPr>
          <w:del w:id="570" w:author="MAXIM" w:date="2018-07-30T09:59:00Z"/>
          <w:rFonts w:ascii="Times New Roman" w:hAnsi="Times New Roman"/>
          <w:i/>
          <w:szCs w:val="24"/>
        </w:rPr>
      </w:pPr>
      <w:del w:id="571" w:author="MAXIM" w:date="2018-07-30T09:59:00Z">
        <w:r w:rsidRPr="00961983" w:rsidDel="009C30E0">
          <w:rPr>
            <w:rFonts w:ascii="Times New Roman" w:hAnsi="Times New Roman"/>
            <w:i/>
            <w:szCs w:val="24"/>
          </w:rPr>
          <w:tab/>
        </w:r>
        <w:r w:rsidR="00961983" w:rsidDel="009C30E0">
          <w:rPr>
            <w:rFonts w:ascii="Times New Roman" w:hAnsi="Times New Roman"/>
            <w:i/>
            <w:szCs w:val="24"/>
          </w:rPr>
          <w:delText>O</w:delText>
        </w:r>
        <w:r w:rsidRPr="00961983" w:rsidDel="009C30E0">
          <w:rPr>
            <w:rFonts w:ascii="Times New Roman" w:hAnsi="Times New Roman"/>
            <w:i/>
            <w:szCs w:val="24"/>
          </w:rPr>
          <w:delText xml:space="preserve">rganizations should </w:delText>
        </w:r>
        <w:r w:rsidR="00961983" w:rsidDel="009C30E0">
          <w:rPr>
            <w:rFonts w:ascii="Times New Roman" w:hAnsi="Times New Roman"/>
            <w:i/>
            <w:szCs w:val="24"/>
          </w:rPr>
          <w:delText xml:space="preserve">also </w:delText>
        </w:r>
        <w:r w:rsidRPr="00961983" w:rsidDel="009C30E0">
          <w:rPr>
            <w:rFonts w:ascii="Times New Roman" w:hAnsi="Times New Roman"/>
            <w:i/>
            <w:szCs w:val="24"/>
          </w:rPr>
          <w:delText>develop a policy on expenses that clearly explains what types of expenses are reimbursable and sets reasonable limits for expense reimbursements. This policy should be disseminated to all employees, who should be required to sign a statement acknowledging that they have received and understood its provisions.</w:delText>
        </w:r>
      </w:del>
    </w:p>
    <w:p w:rsidR="00894C81" w:rsidRPr="00961983" w:rsidDel="009C30E0" w:rsidRDefault="00894C81" w:rsidP="00AD52B1">
      <w:pPr>
        <w:spacing w:line="360" w:lineRule="exact"/>
        <w:rPr>
          <w:del w:id="572" w:author="MAXIM" w:date="2018-07-30T09:59:00Z"/>
          <w:rFonts w:ascii="Times New Roman" w:hAnsi="Times New Roman"/>
          <w:i/>
          <w:szCs w:val="24"/>
        </w:rPr>
      </w:pPr>
      <w:del w:id="573" w:author="MAXIM" w:date="2018-07-30T09:59:00Z">
        <w:r w:rsidRPr="00961983" w:rsidDel="009C30E0">
          <w:rPr>
            <w:rFonts w:ascii="Times New Roman" w:hAnsi="Times New Roman"/>
            <w:i/>
            <w:szCs w:val="24"/>
          </w:rPr>
          <w:tab/>
          <w:delText xml:space="preserve">Additionally, vacation and business schedules should be compared to the dates for which reimbursement is requested. This can help to prevent someone from claiming his or her </w:delText>
        </w:r>
        <w:r w:rsidRPr="00961983" w:rsidDel="009C30E0">
          <w:rPr>
            <w:rFonts w:ascii="Times New Roman" w:hAnsi="Times New Roman"/>
            <w:i/>
            <w:szCs w:val="24"/>
          </w:rPr>
          <w:softHyphen/>
          <w:delText>vacation expenses as business related.</w:delText>
        </w:r>
      </w:del>
    </w:p>
    <w:p w:rsidR="00961983" w:rsidRPr="00EC05DD" w:rsidDel="009C30E0" w:rsidRDefault="00961983" w:rsidP="00AD52B1">
      <w:pPr>
        <w:spacing w:line="360" w:lineRule="exact"/>
        <w:rPr>
          <w:del w:id="574" w:author="MAXIM" w:date="2018-07-30T09:59:00Z"/>
          <w:rFonts w:ascii="Times New Roman" w:hAnsi="Times New Roman"/>
          <w:szCs w:val="24"/>
        </w:rPr>
      </w:pPr>
    </w:p>
    <w:p w:rsidR="00894C81" w:rsidRPr="00EC05DD" w:rsidDel="009C30E0" w:rsidRDefault="00894C81" w:rsidP="00AD52B1">
      <w:pPr>
        <w:spacing w:line="360" w:lineRule="exact"/>
        <w:rPr>
          <w:del w:id="575" w:author="MAXIM" w:date="2018-07-30T09:59:00Z"/>
          <w:rFonts w:ascii="Times New Roman" w:hAnsi="Times New Roman"/>
          <w:szCs w:val="24"/>
        </w:rPr>
      </w:pPr>
      <w:del w:id="576" w:author="MAXIM" w:date="2018-07-30T09:59:00Z">
        <w:r w:rsidRPr="00EC05DD" w:rsidDel="009C30E0">
          <w:rPr>
            <w:rStyle w:val="Q-NL"/>
            <w:rFonts w:ascii="Times New Roman" w:hAnsi="Times New Roman"/>
            <w:sz w:val="24"/>
            <w:szCs w:val="24"/>
          </w:rPr>
          <w:delText>7-2</w:delText>
        </w:r>
        <w:r w:rsidRPr="00EC05DD" w:rsidDel="009C30E0">
          <w:rPr>
            <w:rFonts w:ascii="Times New Roman" w:hAnsi="Times New Roman"/>
            <w:szCs w:val="24"/>
          </w:rPr>
          <w:delText>  (Learning objectives 7-4, 7-6, and 7-8) In the case study “Frequent Flier’s Fraud Crashes,” what internal controls could have detected the fraud earlier?</w:delText>
        </w:r>
      </w:del>
    </w:p>
    <w:p w:rsidR="00894C81" w:rsidRPr="00961983" w:rsidDel="009C30E0" w:rsidRDefault="00894C81" w:rsidP="00AD52B1">
      <w:pPr>
        <w:spacing w:line="360" w:lineRule="exact"/>
        <w:rPr>
          <w:del w:id="577" w:author="MAXIM" w:date="2018-07-30T09:59:00Z"/>
          <w:rFonts w:ascii="Times New Roman" w:hAnsi="Times New Roman"/>
          <w:i/>
          <w:szCs w:val="24"/>
        </w:rPr>
      </w:pPr>
      <w:del w:id="578" w:author="MAXIM" w:date="2018-07-30T09:59:00Z">
        <w:r w:rsidRPr="00961983" w:rsidDel="009C30E0">
          <w:rPr>
            <w:rStyle w:val="Q-NL"/>
            <w:rFonts w:ascii="Times New Roman" w:hAnsi="Times New Roman"/>
            <w:i/>
            <w:sz w:val="24"/>
            <w:szCs w:val="24"/>
          </w:rPr>
          <w:delText>Answer:</w:delText>
        </w:r>
        <w:r w:rsidRPr="00961983" w:rsidDel="009C30E0">
          <w:rPr>
            <w:rFonts w:ascii="Times New Roman" w:hAnsi="Times New Roman"/>
            <w:i/>
            <w:szCs w:val="24"/>
          </w:rPr>
          <w:delText xml:space="preserve"> </w:delText>
        </w:r>
        <w:r w:rsidR="007839B1" w:rsidDel="009C30E0">
          <w:rPr>
            <w:rFonts w:ascii="Times New Roman" w:hAnsi="Times New Roman"/>
            <w:i/>
            <w:szCs w:val="24"/>
          </w:rPr>
          <w:delText>Clarification and better enforcement of the policy that travel for the entire company must be booked through the company travel agent using a designated company credit card could have helped to detect Marcus Lane’s fraud sooner, and likely would have prevented it altogether.</w:delText>
        </w:r>
      </w:del>
    </w:p>
    <w:p w:rsidR="00961983" w:rsidRPr="00EC05DD" w:rsidDel="009C30E0" w:rsidRDefault="00961983" w:rsidP="00AD52B1">
      <w:pPr>
        <w:spacing w:line="360" w:lineRule="exact"/>
        <w:rPr>
          <w:del w:id="579" w:author="MAXIM" w:date="2018-07-30T09:59:00Z"/>
          <w:rFonts w:ascii="Times New Roman" w:hAnsi="Times New Roman"/>
          <w:szCs w:val="24"/>
        </w:rPr>
      </w:pPr>
    </w:p>
    <w:p w:rsidR="00894C81" w:rsidRPr="00EC05DD" w:rsidDel="009C30E0" w:rsidRDefault="00894C81" w:rsidP="00AD52B1">
      <w:pPr>
        <w:spacing w:line="360" w:lineRule="exact"/>
        <w:rPr>
          <w:del w:id="580" w:author="MAXIM" w:date="2018-07-30T09:59:00Z"/>
          <w:rFonts w:ascii="Times New Roman" w:hAnsi="Times New Roman"/>
          <w:szCs w:val="24"/>
        </w:rPr>
      </w:pPr>
      <w:del w:id="581" w:author="MAXIM" w:date="2018-07-30T09:59:00Z">
        <w:r w:rsidRPr="00EC05DD" w:rsidDel="009C30E0">
          <w:rPr>
            <w:rStyle w:val="Q-NL"/>
            <w:rFonts w:ascii="Times New Roman" w:hAnsi="Times New Roman"/>
            <w:sz w:val="24"/>
            <w:szCs w:val="24"/>
          </w:rPr>
          <w:delText>7-3</w:delText>
        </w:r>
        <w:r w:rsidRPr="00EC05DD" w:rsidDel="009C30E0">
          <w:rPr>
            <w:rFonts w:ascii="Times New Roman" w:hAnsi="Times New Roman"/>
            <w:szCs w:val="24"/>
          </w:rPr>
          <w:delText>  (Learning objectives 7-4, 7-6, 7-8, and 7-10) Discuss how establishing travel and entertainment budgets can help an organization detect expense reimbursement fraud.</w:delText>
        </w:r>
      </w:del>
    </w:p>
    <w:p w:rsidR="00894C81" w:rsidRPr="00961983" w:rsidDel="009C30E0" w:rsidRDefault="00894C81" w:rsidP="00AD52B1">
      <w:pPr>
        <w:spacing w:line="360" w:lineRule="exact"/>
        <w:rPr>
          <w:del w:id="582" w:author="MAXIM" w:date="2018-07-30T09:59:00Z"/>
          <w:rFonts w:ascii="Times New Roman" w:hAnsi="Times New Roman"/>
          <w:i/>
          <w:szCs w:val="24"/>
        </w:rPr>
      </w:pPr>
      <w:del w:id="583" w:author="MAXIM" w:date="2018-07-30T09:59:00Z">
        <w:r w:rsidRPr="00961983" w:rsidDel="009C30E0">
          <w:rPr>
            <w:rStyle w:val="Q-NL"/>
            <w:rFonts w:ascii="Times New Roman" w:hAnsi="Times New Roman"/>
            <w:i/>
            <w:sz w:val="24"/>
            <w:szCs w:val="24"/>
          </w:rPr>
          <w:delText>Answer:</w:delText>
        </w:r>
        <w:r w:rsidRPr="00961983" w:rsidDel="009C30E0">
          <w:rPr>
            <w:rFonts w:ascii="Times New Roman" w:hAnsi="Times New Roman"/>
            <w:i/>
            <w:szCs w:val="24"/>
          </w:rPr>
          <w:delText xml:space="preserve"> Expense reimbursement fraud is very common and can be very difficult to detect. One detection method that is often employed is to compare expense reimbursement levels to budgeted amounts and prior years’ expenses. This enables an </w:delText>
        </w:r>
        <w:r w:rsidRPr="00961983" w:rsidDel="009C30E0">
          <w:rPr>
            <w:rFonts w:ascii="Times New Roman" w:hAnsi="Times New Roman"/>
            <w:i/>
            <w:szCs w:val="24"/>
          </w:rPr>
          <w:softHyphen/>
          <w:delText xml:space="preserve">organization to see if reimbursed expenses have significantly increased over expected and/or historical amounts, which may be a sign of fraud. In addition, establishing budgets is a good way to control costs, regardless of fraud. Finally, if </w:delText>
        </w:r>
        <w:r w:rsidRPr="00961983" w:rsidDel="009C30E0">
          <w:rPr>
            <w:rFonts w:ascii="Times New Roman" w:hAnsi="Times New Roman"/>
            <w:i/>
            <w:szCs w:val="24"/>
          </w:rPr>
          <w:softHyphen/>
          <w:delText>employees know this kind of comparison is made, they may be less likely to attempt expense reimbursement schemes, at least on a large scale.</w:delText>
        </w:r>
      </w:del>
    </w:p>
    <w:p w:rsidR="00961983" w:rsidRPr="00EC05DD" w:rsidDel="009C30E0" w:rsidRDefault="00961983" w:rsidP="00AD52B1">
      <w:pPr>
        <w:spacing w:line="360" w:lineRule="exact"/>
        <w:rPr>
          <w:del w:id="584"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85" w:author="MAXIM" w:date="2018-07-30T09:59:00Z"/>
          <w:rFonts w:ascii="Times New Roman" w:hAnsi="Times New Roman"/>
          <w:sz w:val="24"/>
          <w:szCs w:val="24"/>
        </w:rPr>
      </w:pPr>
      <w:del w:id="586" w:author="MAXIM" w:date="2018-07-30T09:59:00Z">
        <w:r w:rsidRPr="00EC05DD" w:rsidDel="009C30E0">
          <w:rPr>
            <w:rStyle w:val="Q-NL"/>
            <w:rFonts w:ascii="Times New Roman" w:hAnsi="Times New Roman"/>
            <w:sz w:val="24"/>
            <w:szCs w:val="24"/>
          </w:rPr>
          <w:delText>7-4</w:delText>
        </w:r>
        <w:r w:rsidRPr="00EC05DD" w:rsidDel="009C30E0">
          <w:rPr>
            <w:rFonts w:ascii="Times New Roman" w:hAnsi="Times New Roman"/>
            <w:sz w:val="24"/>
            <w:szCs w:val="24"/>
          </w:rPr>
          <w:delText xml:space="preserve">  (Learning objectives 7-5 and 7-6) ABC Company has three in-house salespeople (Red, White, and Blue) who all make frequent trips to Santa Fe, New Mexico, where one of the </w:delText>
        </w:r>
        <w:r w:rsidRPr="00EC05DD" w:rsidDel="009C30E0">
          <w:rPr>
            <w:rFonts w:ascii="Times New Roman" w:hAnsi="Times New Roman"/>
            <w:sz w:val="24"/>
            <w:szCs w:val="24"/>
          </w:rPr>
          <w:softHyphen/>
          <w:delText>company’s largest customers is based. A manager at ABC has noticed that the average airfare expense claimed by Red for these trips is $755 round trip. The average airfare expense claimed by White is $778. The average airfare expense claimed by Blue is $1,159. What type of expense reimbursement fraud might this indicate, and what controls would you recommend to the company to prevent this kind of scheme?</w:delText>
        </w:r>
      </w:del>
    </w:p>
    <w:p w:rsidR="00894C81" w:rsidRPr="00961983" w:rsidDel="009C30E0" w:rsidRDefault="00894C81" w:rsidP="00AD52B1">
      <w:pPr>
        <w:spacing w:line="360" w:lineRule="exact"/>
        <w:rPr>
          <w:del w:id="587" w:author="MAXIM" w:date="2018-07-30T09:59:00Z"/>
          <w:rFonts w:ascii="Times New Roman" w:hAnsi="Times New Roman"/>
          <w:i/>
          <w:szCs w:val="24"/>
        </w:rPr>
      </w:pPr>
      <w:del w:id="588" w:author="MAXIM" w:date="2018-07-30T09:59:00Z">
        <w:r w:rsidRPr="00961983" w:rsidDel="009C30E0">
          <w:rPr>
            <w:rStyle w:val="Q-NL"/>
            <w:rFonts w:ascii="Times New Roman" w:hAnsi="Times New Roman"/>
            <w:i/>
            <w:sz w:val="24"/>
            <w:szCs w:val="24"/>
          </w:rPr>
          <w:delText>Answer:</w:delText>
        </w:r>
        <w:r w:rsidRPr="00961983" w:rsidDel="009C30E0">
          <w:rPr>
            <w:rFonts w:ascii="Times New Roman" w:hAnsi="Times New Roman"/>
            <w:i/>
            <w:szCs w:val="24"/>
          </w:rPr>
          <w:delText> These facts point to an overstated expense scheme. While all three salespeople have legitimate, business-related purposes for their trips, it appears that Blue might be inflating the costs of his airfare on his expense reports, given the fact that his flight</w:delText>
        </w:r>
        <w:r w:rsidR="008746BC" w:rsidDel="009C30E0">
          <w:rPr>
            <w:rFonts w:ascii="Times New Roman" w:hAnsi="Times New Roman"/>
            <w:i/>
            <w:szCs w:val="24"/>
          </w:rPr>
          <w:delText xml:space="preserve"> costs</w:delText>
        </w:r>
        <w:r w:rsidRPr="00961983" w:rsidDel="009C30E0">
          <w:rPr>
            <w:rFonts w:ascii="Times New Roman" w:hAnsi="Times New Roman"/>
            <w:i/>
            <w:szCs w:val="24"/>
          </w:rPr>
          <w:delText xml:space="preserve"> are significantly higher than </w:delText>
        </w:r>
        <w:r w:rsidR="008746BC" w:rsidDel="009C30E0">
          <w:rPr>
            <w:rFonts w:ascii="Times New Roman" w:hAnsi="Times New Roman"/>
            <w:i/>
            <w:szCs w:val="24"/>
          </w:rPr>
          <w:delText>those</w:delText>
        </w:r>
        <w:r w:rsidRPr="00961983" w:rsidDel="009C30E0">
          <w:rPr>
            <w:rFonts w:ascii="Times New Roman" w:hAnsi="Times New Roman"/>
            <w:i/>
            <w:szCs w:val="24"/>
          </w:rPr>
          <w:delText xml:space="preserve"> claimed by the other two employees, even though they all have the same destination. (Note that additional investigation would be required to make sure there was not a legitimate reason for the discrepancy. For example, maybe Blue’s flights coincided with busy travel dates or had to be booked at the last minute, which might have caused the extra expense).</w:delText>
        </w:r>
      </w:del>
    </w:p>
    <w:p w:rsidR="00894C81" w:rsidDel="009C30E0" w:rsidRDefault="00894C81" w:rsidP="00AD52B1">
      <w:pPr>
        <w:spacing w:line="360" w:lineRule="exact"/>
        <w:rPr>
          <w:del w:id="589" w:author="MAXIM" w:date="2018-07-30T09:59:00Z"/>
          <w:rFonts w:ascii="Times New Roman" w:hAnsi="Times New Roman"/>
          <w:i/>
          <w:szCs w:val="24"/>
        </w:rPr>
      </w:pPr>
      <w:del w:id="590" w:author="MAXIM" w:date="2018-07-30T09:59:00Z">
        <w:r w:rsidRPr="00961983" w:rsidDel="009C30E0">
          <w:rPr>
            <w:rFonts w:ascii="Times New Roman" w:hAnsi="Times New Roman"/>
            <w:i/>
            <w:szCs w:val="24"/>
          </w:rPr>
          <w:tab/>
          <w:delText xml:space="preserve">Assuming this is an overstated expense scheme, the company should make sure to establish proper controls for the review of expenses, including detailed expense reports and independent review by direct </w:delText>
        </w:r>
        <w:r w:rsidRPr="00961983" w:rsidDel="009C30E0">
          <w:rPr>
            <w:rFonts w:ascii="Times New Roman" w:hAnsi="Times New Roman"/>
            <w:i/>
            <w:szCs w:val="24"/>
          </w:rPr>
          <w:softHyphen/>
          <w:delText>supervisors. Furthermore, the company should specify that it will accept only original support for expenses, and should specify the type of support that is allowable (e.g., airline ticket receipts, not travel agency itineraries). It would be advisable for the company to have all travel booked through a centralized in-house department, or through a specified travel agency</w:delText>
        </w:r>
        <w:r w:rsidR="00890F86" w:rsidDel="009C30E0">
          <w:rPr>
            <w:rFonts w:ascii="Times New Roman" w:hAnsi="Times New Roman"/>
            <w:i/>
            <w:szCs w:val="24"/>
          </w:rPr>
          <w:delText xml:space="preserve"> using a company credit card</w:delText>
        </w:r>
        <w:r w:rsidRPr="00961983" w:rsidDel="009C30E0">
          <w:rPr>
            <w:rFonts w:ascii="Times New Roman" w:hAnsi="Times New Roman"/>
            <w:i/>
            <w:szCs w:val="24"/>
          </w:rPr>
          <w:delText>. This w</w:delText>
        </w:r>
        <w:r w:rsidR="00890F86" w:rsidDel="009C30E0">
          <w:rPr>
            <w:rFonts w:ascii="Times New Roman" w:hAnsi="Times New Roman"/>
            <w:i/>
            <w:szCs w:val="24"/>
          </w:rPr>
          <w:delText>ould</w:delText>
        </w:r>
        <w:r w:rsidRPr="00961983" w:rsidDel="009C30E0">
          <w:rPr>
            <w:rFonts w:ascii="Times New Roman" w:hAnsi="Times New Roman"/>
            <w:i/>
            <w:szCs w:val="24"/>
          </w:rPr>
          <w:delText xml:space="preserve"> help ensure consistency in travel costs and should prevent an employee from exaggerating his expenses.</w:delText>
        </w:r>
      </w:del>
    </w:p>
    <w:p w:rsidR="00961983" w:rsidRPr="00961983" w:rsidDel="009C30E0" w:rsidRDefault="00961983" w:rsidP="00AD52B1">
      <w:pPr>
        <w:spacing w:line="360" w:lineRule="exact"/>
        <w:rPr>
          <w:del w:id="591" w:author="MAXIM" w:date="2018-07-30T09:59:00Z"/>
          <w:rFonts w:ascii="Times New Roman" w:hAnsi="Times New Roman"/>
          <w:i/>
          <w:szCs w:val="24"/>
        </w:rPr>
      </w:pPr>
    </w:p>
    <w:p w:rsidR="00894C81" w:rsidRPr="00EC05DD" w:rsidDel="009C30E0" w:rsidRDefault="00894C81" w:rsidP="00AD52B1">
      <w:pPr>
        <w:pStyle w:val="Q-NL0"/>
        <w:spacing w:before="0" w:line="360" w:lineRule="exact"/>
        <w:jc w:val="left"/>
        <w:rPr>
          <w:del w:id="592" w:author="MAXIM" w:date="2018-07-30T09:59:00Z"/>
          <w:rFonts w:ascii="Times New Roman" w:hAnsi="Times New Roman"/>
          <w:sz w:val="24"/>
          <w:szCs w:val="24"/>
        </w:rPr>
      </w:pPr>
      <w:del w:id="593" w:author="MAXIM" w:date="2018-07-30T09:59:00Z">
        <w:r w:rsidRPr="00EC05DD" w:rsidDel="009C30E0">
          <w:rPr>
            <w:rStyle w:val="Q-NL"/>
            <w:rFonts w:ascii="Times New Roman" w:hAnsi="Times New Roman"/>
            <w:sz w:val="24"/>
            <w:szCs w:val="24"/>
          </w:rPr>
          <w:delText>7-5</w:delText>
        </w:r>
        <w:r w:rsidRPr="00EC05DD" w:rsidDel="009C30E0">
          <w:rPr>
            <w:rFonts w:ascii="Times New Roman" w:hAnsi="Times New Roman"/>
            <w:sz w:val="24"/>
            <w:szCs w:val="24"/>
          </w:rPr>
          <w:delText xml:space="preserve">  (Learning objectives 7-7 and 7-8) Baker is an auditor for ABC Company. He is reviewing the expense reports that Green, a salesperson, has submitted over the last 12 months. Baker </w:delText>
        </w:r>
        <w:r w:rsidRPr="00EC05DD" w:rsidDel="009C30E0">
          <w:rPr>
            <w:rFonts w:ascii="Times New Roman" w:hAnsi="Times New Roman"/>
            <w:sz w:val="24"/>
            <w:szCs w:val="24"/>
          </w:rPr>
          <w:softHyphen/>
          <w:delText xml:space="preserve">notices that Green’s expenses for “customer development </w:delText>
        </w:r>
        <w:r w:rsidRPr="00EC05DD" w:rsidDel="009C30E0">
          <w:rPr>
            <w:rFonts w:ascii="Times New Roman" w:hAnsi="Times New Roman"/>
            <w:sz w:val="24"/>
            <w:szCs w:val="24"/>
          </w:rPr>
          <w:softHyphen/>
          <w:delText xml:space="preserve">dinners” consistently range between $160 and $170, and the amounts are almost always a round number. ABC Company has a policy that limits reimbursement for </w:delText>
        </w:r>
        <w:r w:rsidRPr="00EC05DD" w:rsidDel="009C30E0">
          <w:rPr>
            <w:rFonts w:ascii="Times New Roman" w:hAnsi="Times New Roman"/>
            <w:sz w:val="24"/>
            <w:szCs w:val="24"/>
          </w:rPr>
          <w:softHyphen/>
          <w:delText xml:space="preserve">business dinners to $175 unless otherwise authorized. In </w:delText>
        </w:r>
        <w:r w:rsidRPr="00EC05DD" w:rsidDel="009C30E0">
          <w:rPr>
            <w:rFonts w:ascii="Times New Roman" w:hAnsi="Times New Roman"/>
            <w:sz w:val="24"/>
            <w:szCs w:val="24"/>
          </w:rPr>
          <w:softHyphen/>
          <w:delText xml:space="preserve">addition, most of the </w:delText>
        </w:r>
        <w:r w:rsidRPr="00EC05DD" w:rsidDel="009C30E0">
          <w:rPr>
            <w:rFonts w:ascii="Times New Roman" w:hAnsi="Times New Roman"/>
            <w:sz w:val="24"/>
            <w:szCs w:val="24"/>
          </w:rPr>
          <w:softHyphen/>
          <w:delText>expense reports show that Green paid for the meals in cash, even though he has been issued a company credit card that he usually uses for other travel and entertainment expenses. What kind of expense reimbursement scheme is most likely, based on these circumstances?</w:delText>
        </w:r>
      </w:del>
    </w:p>
    <w:p w:rsidR="00894C81" w:rsidRPr="00961983" w:rsidDel="009C30E0" w:rsidRDefault="00894C81" w:rsidP="00AD52B1">
      <w:pPr>
        <w:spacing w:line="360" w:lineRule="exact"/>
        <w:rPr>
          <w:del w:id="594" w:author="MAXIM" w:date="2018-07-30T09:59:00Z"/>
          <w:rFonts w:ascii="Times New Roman" w:hAnsi="Times New Roman"/>
          <w:i/>
          <w:szCs w:val="24"/>
        </w:rPr>
      </w:pPr>
      <w:del w:id="595" w:author="MAXIM" w:date="2018-07-30T09:59:00Z">
        <w:r w:rsidRPr="00961983" w:rsidDel="009C30E0">
          <w:rPr>
            <w:rStyle w:val="Q-NL"/>
            <w:rFonts w:ascii="Times New Roman" w:hAnsi="Times New Roman"/>
            <w:i/>
            <w:sz w:val="24"/>
            <w:szCs w:val="24"/>
          </w:rPr>
          <w:delText>Answer:</w:delText>
        </w:r>
        <w:r w:rsidRPr="00961983" w:rsidDel="009C30E0">
          <w:rPr>
            <w:rFonts w:ascii="Times New Roman" w:hAnsi="Times New Roman"/>
            <w:i/>
            <w:szCs w:val="24"/>
          </w:rPr>
          <w:delText xml:space="preserve"> These facts are all consistent with a fictitious </w:delText>
        </w:r>
        <w:r w:rsidRPr="00961983" w:rsidDel="009C30E0">
          <w:rPr>
            <w:rFonts w:ascii="Times New Roman" w:hAnsi="Times New Roman"/>
            <w:i/>
            <w:szCs w:val="24"/>
          </w:rPr>
          <w:softHyphen/>
          <w:delText xml:space="preserve">expense scheme, particularly because the expenses are just below the reimbursement limit and were ostensibly paid in cash, which is not how Green normally pays for business </w:delText>
        </w:r>
        <w:r w:rsidRPr="00961983" w:rsidDel="009C30E0">
          <w:rPr>
            <w:rFonts w:ascii="Times New Roman" w:hAnsi="Times New Roman"/>
            <w:i/>
            <w:szCs w:val="24"/>
          </w:rPr>
          <w:softHyphen/>
          <w:delText xml:space="preserve">expenses. Fraudsters who commit fictitious expense schemes often claim to have paid in cash because this explains the lack of an audit trail for the expense. It is also possible that this is a mischaracterized expense scheme (involving personal </w:delText>
        </w:r>
        <w:r w:rsidRPr="00961983" w:rsidDel="009C30E0">
          <w:rPr>
            <w:rFonts w:ascii="Times New Roman" w:hAnsi="Times New Roman"/>
            <w:i/>
            <w:szCs w:val="24"/>
          </w:rPr>
          <w:softHyphen/>
          <w:delText>expenses) or an overstated expense scheme in which Green is inflating the costs of real business dinners.</w:delText>
        </w:r>
      </w:del>
    </w:p>
    <w:p w:rsidR="00961983" w:rsidRPr="00EC05DD" w:rsidDel="009C30E0" w:rsidRDefault="00961983" w:rsidP="00AD52B1">
      <w:pPr>
        <w:spacing w:line="360" w:lineRule="exact"/>
        <w:rPr>
          <w:del w:id="596"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597" w:author="MAXIM" w:date="2018-07-30T09:59:00Z"/>
          <w:rFonts w:ascii="Times New Roman" w:hAnsi="Times New Roman"/>
          <w:sz w:val="24"/>
          <w:szCs w:val="24"/>
        </w:rPr>
      </w:pPr>
      <w:del w:id="598" w:author="MAXIM" w:date="2018-07-30T09:59:00Z">
        <w:r w:rsidRPr="00EC05DD" w:rsidDel="009C30E0">
          <w:rPr>
            <w:rStyle w:val="Q-NL"/>
            <w:rFonts w:ascii="Times New Roman" w:hAnsi="Times New Roman"/>
            <w:sz w:val="24"/>
            <w:szCs w:val="24"/>
          </w:rPr>
          <w:delText>7-6</w:delText>
        </w:r>
        <w:r w:rsidRPr="00EC05DD" w:rsidDel="009C30E0">
          <w:rPr>
            <w:rFonts w:ascii="Times New Roman" w:hAnsi="Times New Roman"/>
            <w:sz w:val="24"/>
            <w:szCs w:val="24"/>
          </w:rPr>
          <w:delText>  (Learning objective 7-10) What internal controls would help to prevent an employee from claiming an expense more than once?</w:delText>
        </w:r>
      </w:del>
    </w:p>
    <w:p w:rsidR="00894C81" w:rsidRPr="00961983" w:rsidDel="009C30E0" w:rsidRDefault="00894C81" w:rsidP="00AD52B1">
      <w:pPr>
        <w:spacing w:line="360" w:lineRule="exact"/>
        <w:rPr>
          <w:del w:id="599" w:author="MAXIM" w:date="2018-07-30T09:59:00Z"/>
          <w:rFonts w:ascii="Times New Roman" w:hAnsi="Times New Roman"/>
          <w:i/>
          <w:szCs w:val="24"/>
        </w:rPr>
      </w:pPr>
      <w:del w:id="600" w:author="MAXIM" w:date="2018-07-30T09:59:00Z">
        <w:r w:rsidRPr="00961983" w:rsidDel="009C30E0">
          <w:rPr>
            <w:rStyle w:val="Q-NL"/>
            <w:rFonts w:ascii="Times New Roman" w:hAnsi="Times New Roman"/>
            <w:i/>
            <w:sz w:val="24"/>
            <w:szCs w:val="24"/>
          </w:rPr>
          <w:delText>Answer:</w:delText>
        </w:r>
        <w:r w:rsidRPr="00961983" w:rsidDel="009C30E0">
          <w:rPr>
            <w:rFonts w:ascii="Times New Roman" w:hAnsi="Times New Roman"/>
            <w:i/>
            <w:szCs w:val="24"/>
          </w:rPr>
          <w:delText xml:space="preserve"> Employees should be allowed to submit only </w:delText>
        </w:r>
        <w:r w:rsidRPr="00961983" w:rsidDel="009C30E0">
          <w:rPr>
            <w:rFonts w:ascii="Times New Roman" w:hAnsi="Times New Roman"/>
            <w:i/>
            <w:szCs w:val="24"/>
          </w:rPr>
          <w:softHyphen/>
          <w:delText xml:space="preserve">original receipts for expenses. They should be required to </w:delText>
        </w:r>
        <w:r w:rsidRPr="00961983" w:rsidDel="009C30E0">
          <w:rPr>
            <w:rFonts w:ascii="Times New Roman" w:hAnsi="Times New Roman"/>
            <w:i/>
            <w:szCs w:val="24"/>
          </w:rPr>
          <w:softHyphen/>
          <w:delText xml:space="preserve">submit all documentation of expenses, including receipts showing charge totals, and that includes details of what exactly was </w:delText>
        </w:r>
        <w:r w:rsidRPr="00961983" w:rsidDel="009C30E0">
          <w:rPr>
            <w:rFonts w:ascii="Times New Roman" w:hAnsi="Times New Roman"/>
            <w:i/>
            <w:szCs w:val="24"/>
          </w:rPr>
          <w:softHyphen/>
          <w:delText xml:space="preserve">purchased. Photocopies of receipts should not be allowed. </w:delText>
        </w:r>
        <w:r w:rsidRPr="00961983" w:rsidDel="009C30E0">
          <w:rPr>
            <w:rFonts w:ascii="Times New Roman" w:hAnsi="Times New Roman"/>
            <w:i/>
            <w:szCs w:val="24"/>
          </w:rPr>
          <w:softHyphen/>
          <w:delText xml:space="preserve">Additionally, expense reports should identify the budget from which the </w:delText>
        </w:r>
        <w:r w:rsidRPr="00961983" w:rsidDel="009C30E0">
          <w:rPr>
            <w:rFonts w:ascii="Times New Roman" w:hAnsi="Times New Roman"/>
            <w:i/>
            <w:szCs w:val="24"/>
          </w:rPr>
          <w:softHyphen/>
          <w:delText xml:space="preserve">reimbursement should be paid, to help prevent </w:delText>
        </w:r>
        <w:r w:rsidRPr="00961983" w:rsidDel="009C30E0">
          <w:rPr>
            <w:rFonts w:ascii="Times New Roman" w:hAnsi="Times New Roman"/>
            <w:i/>
            <w:szCs w:val="24"/>
          </w:rPr>
          <w:softHyphen/>
          <w:delText xml:space="preserve">multiple </w:delText>
        </w:r>
        <w:r w:rsidRPr="00961983" w:rsidDel="009C30E0">
          <w:rPr>
            <w:rFonts w:ascii="Times New Roman" w:hAnsi="Times New Roman"/>
            <w:i/>
            <w:szCs w:val="24"/>
          </w:rPr>
          <w:softHyphen/>
          <w:delText xml:space="preserve">reimbursements being made from two different </w:delText>
        </w:r>
        <w:r w:rsidRPr="00961983" w:rsidDel="009C30E0">
          <w:rPr>
            <w:rFonts w:ascii="Times New Roman" w:hAnsi="Times New Roman"/>
            <w:i/>
            <w:szCs w:val="24"/>
          </w:rPr>
          <w:softHyphen/>
          <w:delText xml:space="preserve">budgets. All </w:delText>
        </w:r>
        <w:r w:rsidRPr="00961983" w:rsidDel="009C30E0">
          <w:rPr>
            <w:rFonts w:ascii="Times New Roman" w:hAnsi="Times New Roman"/>
            <w:i/>
            <w:szCs w:val="24"/>
          </w:rPr>
          <w:softHyphen/>
          <w:delText xml:space="preserve">expense reports should be closely reviewed by both the </w:delText>
        </w:r>
        <w:r w:rsidRPr="00961983" w:rsidDel="009C30E0">
          <w:rPr>
            <w:rFonts w:ascii="Times New Roman" w:hAnsi="Times New Roman"/>
            <w:i/>
            <w:szCs w:val="24"/>
          </w:rPr>
          <w:softHyphen/>
          <w:delText>supervisor and accounting personnel for potential fraud.</w:delText>
        </w:r>
      </w:del>
    </w:p>
    <w:p w:rsidR="00961983" w:rsidRPr="00EC05DD" w:rsidDel="009C30E0" w:rsidRDefault="00961983" w:rsidP="00AD52B1">
      <w:pPr>
        <w:spacing w:line="360" w:lineRule="exact"/>
        <w:rPr>
          <w:del w:id="601" w:author="MAXIM" w:date="2018-07-30T09:59:00Z"/>
          <w:rFonts w:ascii="Times New Roman" w:hAnsi="Times New Roman"/>
          <w:szCs w:val="24"/>
        </w:rPr>
      </w:pPr>
    </w:p>
    <w:p w:rsidR="00961983" w:rsidRPr="00961983" w:rsidDel="009C30E0" w:rsidRDefault="00961983" w:rsidP="00AD52B1">
      <w:pPr>
        <w:pStyle w:val="QH"/>
        <w:spacing w:before="0" w:after="0" w:line="360" w:lineRule="exact"/>
        <w:rPr>
          <w:del w:id="602" w:author="MAXIM" w:date="2018-07-30T09:59:00Z"/>
          <w:rFonts w:ascii="Times New Roman" w:hAnsi="Times New Roman"/>
          <w:b/>
          <w:szCs w:val="24"/>
          <w:u w:val="single"/>
        </w:rPr>
      </w:pPr>
      <w:del w:id="603" w:author="MAXIM" w:date="2018-07-30T09:59:00Z">
        <w:r w:rsidRPr="00961983" w:rsidDel="009C30E0">
          <w:rPr>
            <w:rFonts w:ascii="Times New Roman" w:hAnsi="Times New Roman"/>
            <w:b/>
            <w:caps w:val="0"/>
            <w:szCs w:val="24"/>
            <w:u w:val="single"/>
          </w:rPr>
          <w:delText>Chapter 8</w:delText>
        </w:r>
      </w:del>
    </w:p>
    <w:p w:rsidR="00894C81" w:rsidRPr="00961983" w:rsidDel="009C30E0" w:rsidRDefault="00961983" w:rsidP="00AD52B1">
      <w:pPr>
        <w:pStyle w:val="QH"/>
        <w:spacing w:before="0" w:after="0" w:line="360" w:lineRule="exact"/>
        <w:rPr>
          <w:del w:id="604" w:author="MAXIM" w:date="2018-07-30T09:59:00Z"/>
          <w:rFonts w:ascii="Times New Roman" w:hAnsi="Times New Roman"/>
          <w:b/>
          <w:szCs w:val="24"/>
        </w:rPr>
      </w:pPr>
      <w:del w:id="605" w:author="MAXIM" w:date="2018-07-30T09:59:00Z">
        <w:r w:rsidRPr="00961983" w:rsidDel="009C30E0">
          <w:rPr>
            <w:rFonts w:ascii="Times New Roman" w:hAnsi="Times New Roman"/>
            <w:b/>
            <w:caps w:val="0"/>
            <w:szCs w:val="24"/>
          </w:rPr>
          <w:delText>Review Questions</w:delText>
        </w:r>
      </w:del>
    </w:p>
    <w:p w:rsidR="00894C81" w:rsidRPr="00EC05DD" w:rsidDel="009C30E0" w:rsidRDefault="00894C81" w:rsidP="00AD52B1">
      <w:pPr>
        <w:pStyle w:val="Q-NL0"/>
        <w:spacing w:before="0" w:line="360" w:lineRule="exact"/>
        <w:jc w:val="left"/>
        <w:rPr>
          <w:del w:id="606" w:author="MAXIM" w:date="2018-07-30T09:59:00Z"/>
          <w:rFonts w:ascii="Times New Roman" w:hAnsi="Times New Roman"/>
          <w:sz w:val="24"/>
          <w:szCs w:val="24"/>
        </w:rPr>
      </w:pPr>
      <w:del w:id="607" w:author="MAXIM" w:date="2018-07-30T09:59:00Z">
        <w:r w:rsidRPr="00EC05DD" w:rsidDel="009C30E0">
          <w:rPr>
            <w:rFonts w:ascii="Times New Roman" w:hAnsi="Times New Roman"/>
            <w:sz w:val="24"/>
            <w:szCs w:val="24"/>
          </w:rPr>
          <w:delText>8-1  (Learning objective 8-1) What is a register disbursement scheme?</w:delText>
        </w:r>
      </w:del>
    </w:p>
    <w:p w:rsidR="00894C81" w:rsidDel="009C30E0" w:rsidRDefault="00894C81" w:rsidP="00AD52B1">
      <w:pPr>
        <w:pStyle w:val="Q-NL0"/>
        <w:spacing w:before="0" w:line="360" w:lineRule="exact"/>
        <w:jc w:val="left"/>
        <w:rPr>
          <w:del w:id="608" w:author="MAXIM" w:date="2018-07-30T09:59:00Z"/>
          <w:rFonts w:ascii="Times New Roman" w:hAnsi="Times New Roman"/>
          <w:i/>
          <w:sz w:val="24"/>
          <w:szCs w:val="24"/>
        </w:rPr>
      </w:pPr>
      <w:del w:id="609" w:author="MAXIM" w:date="2018-07-30T09:59:00Z">
        <w:r w:rsidRPr="00961983" w:rsidDel="009C30E0">
          <w:rPr>
            <w:rFonts w:ascii="Times New Roman" w:hAnsi="Times New Roman"/>
            <w:i/>
            <w:sz w:val="24"/>
            <w:szCs w:val="24"/>
          </w:rPr>
          <w:delText>Answer: A register disbursement scheme is a type of occu</w:delText>
        </w:r>
        <w:r w:rsidRPr="00961983" w:rsidDel="009C30E0">
          <w:rPr>
            <w:rFonts w:ascii="Times New Roman" w:hAnsi="Times New Roman"/>
            <w:i/>
            <w:sz w:val="24"/>
            <w:szCs w:val="24"/>
          </w:rPr>
          <w:softHyphen/>
          <w:delText xml:space="preserve">pational fraud in which an employee processes a fraudulent </w:delText>
        </w:r>
        <w:r w:rsidRPr="00961983" w:rsidDel="009C30E0">
          <w:rPr>
            <w:rFonts w:ascii="Times New Roman" w:hAnsi="Times New Roman"/>
            <w:i/>
            <w:sz w:val="24"/>
            <w:szCs w:val="24"/>
          </w:rPr>
          <w:softHyphen/>
          <w:delText>reversing transaction on a cash register to justify the removal of cash from that cash register.</w:delText>
        </w:r>
      </w:del>
    </w:p>
    <w:p w:rsidR="00961983" w:rsidRPr="00961983" w:rsidDel="009C30E0" w:rsidRDefault="00961983" w:rsidP="00AD52B1">
      <w:pPr>
        <w:pStyle w:val="Q-NL0"/>
        <w:spacing w:before="0" w:line="360" w:lineRule="exact"/>
        <w:jc w:val="left"/>
        <w:rPr>
          <w:del w:id="610" w:author="MAXIM" w:date="2018-07-30T09:59:00Z"/>
          <w:rFonts w:ascii="Times New Roman" w:hAnsi="Times New Roman"/>
          <w:i/>
          <w:sz w:val="24"/>
          <w:szCs w:val="24"/>
        </w:rPr>
      </w:pPr>
    </w:p>
    <w:p w:rsidR="00894C81" w:rsidRPr="00EC05DD" w:rsidDel="009C30E0" w:rsidRDefault="00894C81" w:rsidP="00AD52B1">
      <w:pPr>
        <w:spacing w:line="360" w:lineRule="exact"/>
        <w:rPr>
          <w:del w:id="611" w:author="MAXIM" w:date="2018-07-30T09:59:00Z"/>
          <w:rFonts w:ascii="Times New Roman" w:hAnsi="Times New Roman"/>
          <w:szCs w:val="24"/>
        </w:rPr>
      </w:pPr>
      <w:del w:id="612" w:author="MAXIM" w:date="2018-07-30T09:59:00Z">
        <w:r w:rsidRPr="00EC05DD" w:rsidDel="009C30E0">
          <w:rPr>
            <w:rFonts w:ascii="Times New Roman" w:hAnsi="Times New Roman"/>
            <w:szCs w:val="24"/>
          </w:rPr>
          <w:delText>8-2  (Learning objective 8-2) How do register disbursement schemes differ from skimming and cash larceny, both of which frequently involve thefts of cash from cash registers?</w:delText>
        </w:r>
      </w:del>
    </w:p>
    <w:p w:rsidR="00894C81" w:rsidRPr="00961983" w:rsidDel="009C30E0" w:rsidRDefault="00894C81" w:rsidP="00AD52B1">
      <w:pPr>
        <w:pStyle w:val="Q-NL0"/>
        <w:spacing w:before="0" w:line="360" w:lineRule="exact"/>
        <w:jc w:val="left"/>
        <w:rPr>
          <w:del w:id="613" w:author="MAXIM" w:date="2018-07-30T09:59:00Z"/>
          <w:rFonts w:ascii="Times New Roman" w:hAnsi="Times New Roman"/>
          <w:i/>
          <w:sz w:val="24"/>
          <w:szCs w:val="24"/>
        </w:rPr>
      </w:pPr>
      <w:del w:id="614" w:author="MAXIM" w:date="2018-07-30T09:59:00Z">
        <w:r w:rsidRPr="00961983" w:rsidDel="009C30E0">
          <w:rPr>
            <w:rFonts w:ascii="Times New Roman" w:hAnsi="Times New Roman"/>
            <w:i/>
            <w:sz w:val="24"/>
            <w:szCs w:val="24"/>
          </w:rPr>
          <w:delText>Answer: Register disbursements</w:delText>
        </w:r>
        <w:r w:rsidR="00E42521" w:rsidDel="009C30E0">
          <w:rPr>
            <w:rFonts w:ascii="Times New Roman" w:hAnsi="Times New Roman"/>
            <w:i/>
            <w:sz w:val="24"/>
            <w:szCs w:val="24"/>
          </w:rPr>
          <w:delText xml:space="preserve"> schemes </w:delText>
        </w:r>
        <w:r w:rsidRPr="00961983" w:rsidDel="009C30E0">
          <w:rPr>
            <w:rFonts w:ascii="Times New Roman" w:hAnsi="Times New Roman"/>
            <w:i/>
            <w:sz w:val="24"/>
            <w:szCs w:val="24"/>
          </w:rPr>
          <w:delText xml:space="preserve"> differ from other types of cash register frauds </w:delText>
        </w:r>
        <w:r w:rsidR="00E42521" w:rsidDel="009C30E0">
          <w:rPr>
            <w:rFonts w:ascii="Times New Roman" w:hAnsi="Times New Roman"/>
            <w:i/>
            <w:sz w:val="24"/>
            <w:szCs w:val="24"/>
          </w:rPr>
          <w:delText>in that i</w:delText>
        </w:r>
        <w:r w:rsidRPr="00961983" w:rsidDel="009C30E0">
          <w:rPr>
            <w:rFonts w:ascii="Times New Roman" w:hAnsi="Times New Roman"/>
            <w:i/>
            <w:sz w:val="24"/>
            <w:szCs w:val="24"/>
          </w:rPr>
          <w:delText>n these schemes the removal of money is recorded on the cash register as though it were</w:delText>
        </w:r>
        <w:r w:rsidR="00961983" w:rsidDel="009C30E0">
          <w:rPr>
            <w:rFonts w:ascii="Times New Roman" w:hAnsi="Times New Roman"/>
            <w:i/>
            <w:sz w:val="24"/>
            <w:szCs w:val="24"/>
          </w:rPr>
          <w:delText xml:space="preserve"> </w:delText>
        </w:r>
        <w:r w:rsidRPr="00961983" w:rsidDel="009C30E0">
          <w:rPr>
            <w:rFonts w:ascii="Times New Roman" w:hAnsi="Times New Roman"/>
            <w:i/>
            <w:sz w:val="24"/>
            <w:szCs w:val="24"/>
          </w:rPr>
          <w:delText xml:space="preserve">a legitimate disbursement of funds. This is why these schemes are </w:delText>
        </w:r>
        <w:r w:rsidRPr="00961983" w:rsidDel="009C30E0">
          <w:rPr>
            <w:rFonts w:ascii="Times New Roman" w:hAnsi="Times New Roman"/>
            <w:i/>
            <w:sz w:val="24"/>
            <w:szCs w:val="24"/>
          </w:rPr>
          <w:softHyphen/>
          <w:delText xml:space="preserve">referred to as register disbursements. In skimming and cash </w:delText>
        </w:r>
        <w:r w:rsidRPr="00961983" w:rsidDel="009C30E0">
          <w:rPr>
            <w:rFonts w:ascii="Times New Roman" w:hAnsi="Times New Roman"/>
            <w:i/>
            <w:sz w:val="24"/>
            <w:szCs w:val="24"/>
          </w:rPr>
          <w:softHyphen/>
          <w:delText>larceny, by contrast, there is no record of the disbursement.</w:delText>
        </w:r>
      </w:del>
    </w:p>
    <w:p w:rsidR="00961983" w:rsidRPr="00EC05DD" w:rsidDel="009C30E0" w:rsidRDefault="00961983" w:rsidP="00AD52B1">
      <w:pPr>
        <w:pStyle w:val="Q-NL0"/>
        <w:spacing w:before="0" w:line="360" w:lineRule="exact"/>
        <w:jc w:val="left"/>
        <w:rPr>
          <w:del w:id="615" w:author="MAXIM" w:date="2018-07-30T09:59:00Z"/>
          <w:rFonts w:ascii="Times New Roman" w:hAnsi="Times New Roman"/>
          <w:sz w:val="24"/>
          <w:szCs w:val="24"/>
        </w:rPr>
      </w:pPr>
    </w:p>
    <w:p w:rsidR="00894C81" w:rsidRPr="00EC05DD" w:rsidDel="009C30E0" w:rsidRDefault="00894C81" w:rsidP="00AD52B1">
      <w:pPr>
        <w:spacing w:line="360" w:lineRule="exact"/>
        <w:rPr>
          <w:del w:id="616" w:author="MAXIM" w:date="2018-07-30T09:59:00Z"/>
          <w:rFonts w:ascii="Times New Roman" w:hAnsi="Times New Roman"/>
          <w:szCs w:val="24"/>
        </w:rPr>
      </w:pPr>
      <w:del w:id="617" w:author="MAXIM" w:date="2018-07-30T09:59:00Z">
        <w:r w:rsidRPr="00EC05DD" w:rsidDel="009C30E0">
          <w:rPr>
            <w:rFonts w:ascii="Times New Roman" w:hAnsi="Times New Roman"/>
            <w:szCs w:val="24"/>
          </w:rPr>
          <w:delText>8-3  (Learning objective 8-3) What are the two main categories of register disbursement schemes?</w:delText>
        </w:r>
      </w:del>
    </w:p>
    <w:p w:rsidR="00894C81" w:rsidRPr="00961983" w:rsidDel="009C30E0" w:rsidRDefault="00894C81" w:rsidP="00AD52B1">
      <w:pPr>
        <w:pStyle w:val="Q-NL0"/>
        <w:spacing w:before="0" w:line="360" w:lineRule="exact"/>
        <w:jc w:val="left"/>
        <w:rPr>
          <w:del w:id="618" w:author="MAXIM" w:date="2018-07-30T09:59:00Z"/>
          <w:rFonts w:ascii="Times New Roman" w:hAnsi="Times New Roman"/>
          <w:i/>
          <w:sz w:val="24"/>
          <w:szCs w:val="24"/>
        </w:rPr>
      </w:pPr>
      <w:del w:id="619" w:author="MAXIM" w:date="2018-07-30T09:59:00Z">
        <w:r w:rsidRPr="00961983" w:rsidDel="009C30E0">
          <w:rPr>
            <w:rFonts w:ascii="Times New Roman" w:hAnsi="Times New Roman"/>
            <w:i/>
            <w:sz w:val="24"/>
            <w:szCs w:val="24"/>
          </w:rPr>
          <w:delText>Answer: The two basic fraudulent disbursement schemes that take place at the cash register are false refunds and false voids.</w:delText>
        </w:r>
      </w:del>
    </w:p>
    <w:p w:rsidR="00961983" w:rsidRPr="00EC05DD" w:rsidDel="009C30E0" w:rsidRDefault="00961983" w:rsidP="00AD52B1">
      <w:pPr>
        <w:pStyle w:val="Q-NL0"/>
        <w:spacing w:before="0" w:line="360" w:lineRule="exact"/>
        <w:jc w:val="left"/>
        <w:rPr>
          <w:del w:id="620" w:author="MAXIM" w:date="2018-07-30T09:59:00Z"/>
          <w:rFonts w:ascii="Times New Roman" w:hAnsi="Times New Roman"/>
          <w:sz w:val="24"/>
          <w:szCs w:val="24"/>
        </w:rPr>
      </w:pPr>
    </w:p>
    <w:p w:rsidR="00894C81" w:rsidRPr="00EC05DD" w:rsidDel="009C30E0" w:rsidRDefault="00894C81" w:rsidP="00AD52B1">
      <w:pPr>
        <w:spacing w:line="360" w:lineRule="exact"/>
        <w:rPr>
          <w:del w:id="621" w:author="MAXIM" w:date="2018-07-30T09:59:00Z"/>
          <w:rFonts w:ascii="Times New Roman" w:hAnsi="Times New Roman"/>
          <w:szCs w:val="24"/>
        </w:rPr>
      </w:pPr>
      <w:del w:id="622" w:author="MAXIM" w:date="2018-07-30T09:59:00Z">
        <w:r w:rsidRPr="00EC05DD" w:rsidDel="009C30E0">
          <w:rPr>
            <w:rFonts w:ascii="Times New Roman" w:hAnsi="Times New Roman"/>
            <w:szCs w:val="24"/>
          </w:rPr>
          <w:delText>8-4  (Learning objective 8-4) What is the difference between a fictitious refund scheme and an overstated refund scheme?</w:delText>
        </w:r>
      </w:del>
    </w:p>
    <w:p w:rsidR="00894C81" w:rsidRPr="00961983" w:rsidDel="009C30E0" w:rsidRDefault="00894C81" w:rsidP="00AD52B1">
      <w:pPr>
        <w:pStyle w:val="Q-NL0"/>
        <w:spacing w:before="0" w:line="360" w:lineRule="exact"/>
        <w:jc w:val="left"/>
        <w:rPr>
          <w:del w:id="623" w:author="MAXIM" w:date="2018-07-30T09:59:00Z"/>
          <w:rFonts w:ascii="Times New Roman" w:hAnsi="Times New Roman"/>
          <w:i/>
          <w:sz w:val="24"/>
          <w:szCs w:val="24"/>
        </w:rPr>
      </w:pPr>
      <w:del w:id="624" w:author="MAXIM" w:date="2018-07-30T09:59:00Z">
        <w:r w:rsidRPr="00961983" w:rsidDel="009C30E0">
          <w:rPr>
            <w:rFonts w:ascii="Times New Roman" w:hAnsi="Times New Roman"/>
            <w:i/>
            <w:sz w:val="24"/>
            <w:szCs w:val="24"/>
          </w:rPr>
          <w:delText xml:space="preserve">Answer: In a fictitious refund scheme the fraudster processes a refund as if a customer were returning merchandise, even though there is no actual return. The perpetrator then steals cash from the register in the amount of the false return. The disbursement appears legitimate because the register tape shows that a merchandise return has been made. Because the money that was taken from the register was supposed to have been </w:delText>
        </w:r>
        <w:r w:rsidRPr="00961983" w:rsidDel="009C30E0">
          <w:rPr>
            <w:rFonts w:ascii="Times New Roman" w:hAnsi="Times New Roman"/>
            <w:i/>
            <w:sz w:val="24"/>
            <w:szCs w:val="24"/>
          </w:rPr>
          <w:softHyphen/>
          <w:delText>removed and given to a customer as a refund, the register tape balances with the amount of money in the register. This scheme differs from an overstated refund scheme in which the fraudster overstates the amount of a legitimate refund and skims off the excess money.</w:delText>
        </w:r>
      </w:del>
    </w:p>
    <w:p w:rsidR="00961983" w:rsidRPr="00EC05DD" w:rsidDel="009C30E0" w:rsidRDefault="00961983" w:rsidP="00AD52B1">
      <w:pPr>
        <w:pStyle w:val="Q-NL0"/>
        <w:spacing w:before="0" w:line="360" w:lineRule="exact"/>
        <w:jc w:val="left"/>
        <w:rPr>
          <w:del w:id="625" w:author="MAXIM" w:date="2018-07-30T09:59:00Z"/>
          <w:rFonts w:ascii="Times New Roman" w:hAnsi="Times New Roman"/>
          <w:sz w:val="24"/>
          <w:szCs w:val="24"/>
        </w:rPr>
      </w:pPr>
    </w:p>
    <w:p w:rsidR="00894C81" w:rsidRPr="00EC05DD" w:rsidDel="009C30E0" w:rsidRDefault="00894C81" w:rsidP="00AD52B1">
      <w:pPr>
        <w:spacing w:line="360" w:lineRule="exact"/>
        <w:rPr>
          <w:del w:id="626" w:author="MAXIM" w:date="2018-07-30T09:59:00Z"/>
          <w:rFonts w:ascii="Times New Roman" w:hAnsi="Times New Roman"/>
          <w:szCs w:val="24"/>
        </w:rPr>
      </w:pPr>
      <w:del w:id="627" w:author="MAXIM" w:date="2018-07-30T09:59:00Z">
        <w:r w:rsidRPr="00EC05DD" w:rsidDel="009C30E0">
          <w:rPr>
            <w:rFonts w:ascii="Times New Roman" w:hAnsi="Times New Roman"/>
            <w:szCs w:val="24"/>
          </w:rPr>
          <w:delText>8-5  (Learning objective 8-5) How are fraudulent void schemes used to generate a disbursement from a cash register?</w:delText>
        </w:r>
      </w:del>
    </w:p>
    <w:p w:rsidR="00894C81" w:rsidRPr="00961983" w:rsidDel="009C30E0" w:rsidRDefault="00894C81" w:rsidP="00AD52B1">
      <w:pPr>
        <w:pStyle w:val="Q-NL0"/>
        <w:spacing w:before="0" w:line="360" w:lineRule="exact"/>
        <w:jc w:val="left"/>
        <w:rPr>
          <w:del w:id="628" w:author="MAXIM" w:date="2018-07-30T09:59:00Z"/>
          <w:rFonts w:ascii="Times New Roman" w:hAnsi="Times New Roman"/>
          <w:i/>
          <w:sz w:val="24"/>
          <w:szCs w:val="24"/>
        </w:rPr>
      </w:pPr>
      <w:del w:id="629" w:author="MAXIM" w:date="2018-07-30T09:59:00Z">
        <w:r w:rsidRPr="00961983" w:rsidDel="009C30E0">
          <w:rPr>
            <w:rFonts w:ascii="Times New Roman" w:hAnsi="Times New Roman"/>
            <w:i/>
            <w:sz w:val="24"/>
            <w:szCs w:val="24"/>
          </w:rPr>
          <w:delText xml:space="preserve">Answer: Normally, when a sale is voided, an honest employee attaches a copy of the customer’s sales slip to a </w:delText>
        </w:r>
        <w:r w:rsidRPr="00961983" w:rsidDel="009C30E0">
          <w:rPr>
            <w:rFonts w:ascii="Times New Roman" w:hAnsi="Times New Roman"/>
            <w:i/>
            <w:sz w:val="24"/>
            <w:szCs w:val="24"/>
          </w:rPr>
          <w:softHyphen/>
          <w:delText xml:space="preserve">completed void slip and asks a manager to initial the transaction for approval. To process a falsified void slip, a fraudster must first get access to a customer’s sales slip and then get the approval of the transaction from a manager. A customer’s sales slip can be obtained by simply “forgetting” to give it to a customer. The fraudulent transaction is completed when the </w:delText>
        </w:r>
        <w:r w:rsidRPr="00961983" w:rsidDel="009C30E0">
          <w:rPr>
            <w:rFonts w:ascii="Times New Roman" w:hAnsi="Times New Roman"/>
            <w:i/>
            <w:sz w:val="24"/>
            <w:szCs w:val="24"/>
          </w:rPr>
          <w:softHyphen/>
          <w:delText xml:space="preserve">dishonest </w:delText>
        </w:r>
        <w:r w:rsidRPr="00961983" w:rsidDel="009C30E0">
          <w:rPr>
            <w:rFonts w:ascii="Times New Roman" w:hAnsi="Times New Roman"/>
            <w:i/>
            <w:sz w:val="24"/>
            <w:szCs w:val="24"/>
          </w:rPr>
          <w:softHyphen/>
          <w:delText xml:space="preserve">employee takes the cash from the register. The copy of the </w:delText>
        </w:r>
        <w:r w:rsidRPr="00961983" w:rsidDel="009C30E0">
          <w:rPr>
            <w:rFonts w:ascii="Times New Roman" w:hAnsi="Times New Roman"/>
            <w:i/>
            <w:sz w:val="24"/>
            <w:szCs w:val="24"/>
          </w:rPr>
          <w:softHyphen/>
          <w:delText>customer’s receipt is used to verify the authenticity of the transaction.</w:delText>
        </w:r>
      </w:del>
    </w:p>
    <w:p w:rsidR="00961983" w:rsidRPr="00EC05DD" w:rsidDel="009C30E0" w:rsidRDefault="00961983" w:rsidP="00AD52B1">
      <w:pPr>
        <w:pStyle w:val="Q-NL0"/>
        <w:spacing w:before="0" w:line="360" w:lineRule="exact"/>
        <w:jc w:val="left"/>
        <w:rPr>
          <w:del w:id="630"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631" w:author="MAXIM" w:date="2018-07-30T09:59:00Z"/>
          <w:rFonts w:ascii="Times New Roman" w:hAnsi="Times New Roman"/>
          <w:sz w:val="24"/>
          <w:szCs w:val="24"/>
        </w:rPr>
      </w:pPr>
      <w:del w:id="632" w:author="MAXIM" w:date="2018-07-30T09:59:00Z">
        <w:r w:rsidRPr="00EC05DD" w:rsidDel="009C30E0">
          <w:rPr>
            <w:rFonts w:ascii="Times New Roman" w:hAnsi="Times New Roman"/>
            <w:sz w:val="24"/>
            <w:szCs w:val="24"/>
          </w:rPr>
          <w:delText>8-6  (Learning objective 8-6) How do register disbursement schemes cause shrinkage?</w:delText>
        </w:r>
      </w:del>
    </w:p>
    <w:p w:rsidR="00894C81" w:rsidRPr="00961983" w:rsidDel="009C30E0" w:rsidRDefault="00894C81" w:rsidP="00AD52B1">
      <w:pPr>
        <w:pStyle w:val="Q-NL0"/>
        <w:spacing w:before="0" w:line="360" w:lineRule="exact"/>
        <w:jc w:val="left"/>
        <w:rPr>
          <w:del w:id="633" w:author="MAXIM" w:date="2018-07-30T09:59:00Z"/>
          <w:rFonts w:ascii="Times New Roman" w:hAnsi="Times New Roman"/>
          <w:i/>
          <w:sz w:val="24"/>
          <w:szCs w:val="24"/>
        </w:rPr>
      </w:pPr>
      <w:del w:id="634" w:author="MAXIM" w:date="2018-07-30T09:59:00Z">
        <w:r w:rsidRPr="00961983" w:rsidDel="009C30E0">
          <w:rPr>
            <w:rFonts w:ascii="Times New Roman" w:hAnsi="Times New Roman"/>
            <w:i/>
            <w:sz w:val="24"/>
            <w:szCs w:val="24"/>
          </w:rPr>
          <w:delText xml:space="preserve">Answer: When a false refund or void is recorded on a cash </w:delText>
        </w:r>
        <w:r w:rsidRPr="00961983" w:rsidDel="009C30E0">
          <w:rPr>
            <w:rFonts w:ascii="Times New Roman" w:hAnsi="Times New Roman"/>
            <w:i/>
            <w:sz w:val="24"/>
            <w:szCs w:val="24"/>
          </w:rPr>
          <w:softHyphen/>
          <w:delText xml:space="preserve">register, two things happen. The first is that the employee </w:delText>
        </w:r>
        <w:r w:rsidRPr="00961983" w:rsidDel="009C30E0">
          <w:rPr>
            <w:rFonts w:ascii="Times New Roman" w:hAnsi="Times New Roman"/>
            <w:i/>
            <w:sz w:val="24"/>
            <w:szCs w:val="24"/>
          </w:rPr>
          <w:softHyphen/>
          <w:delText xml:space="preserve">committing the fraud removes cash from the register, and the second is that the item allegedly being returned is debited back into </w:delText>
        </w:r>
        <w:r w:rsidRPr="00961983" w:rsidDel="009C30E0">
          <w:rPr>
            <w:rFonts w:ascii="Times New Roman" w:hAnsi="Times New Roman"/>
            <w:i/>
            <w:sz w:val="24"/>
            <w:szCs w:val="24"/>
          </w:rPr>
          <w:softHyphen/>
          <w:delText>inventory. The result is shrinkage: The amount of inventory that is actually on hand will be less than the amount that should be on hand.</w:delText>
        </w:r>
      </w:del>
    </w:p>
    <w:p w:rsidR="00961983" w:rsidRPr="00EC05DD" w:rsidDel="009C30E0" w:rsidRDefault="00961983" w:rsidP="00AD52B1">
      <w:pPr>
        <w:pStyle w:val="Q-NL0"/>
        <w:spacing w:before="0" w:line="360" w:lineRule="exact"/>
        <w:jc w:val="left"/>
        <w:rPr>
          <w:del w:id="635"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636" w:author="MAXIM" w:date="2018-07-30T09:59:00Z"/>
          <w:rFonts w:ascii="Times New Roman" w:hAnsi="Times New Roman"/>
          <w:sz w:val="24"/>
          <w:szCs w:val="24"/>
        </w:rPr>
      </w:pPr>
      <w:del w:id="637" w:author="MAXIM" w:date="2018-07-30T09:59:00Z">
        <w:r w:rsidRPr="00EC05DD" w:rsidDel="009C30E0">
          <w:rPr>
            <w:rFonts w:ascii="Times New Roman" w:hAnsi="Times New Roman"/>
            <w:sz w:val="24"/>
            <w:szCs w:val="24"/>
          </w:rPr>
          <w:delText>8-7  (Learning objective 8-7) How can the processing of low-dollar refunds help a fraudster conceal a register disbursement scheme?</w:delText>
        </w:r>
      </w:del>
    </w:p>
    <w:p w:rsidR="00894C81" w:rsidRPr="00961983" w:rsidDel="009C30E0" w:rsidRDefault="00894C81" w:rsidP="00AD52B1">
      <w:pPr>
        <w:pStyle w:val="Q-NL0"/>
        <w:spacing w:before="0" w:line="360" w:lineRule="exact"/>
        <w:jc w:val="left"/>
        <w:rPr>
          <w:del w:id="638" w:author="MAXIM" w:date="2018-07-30T09:59:00Z"/>
          <w:rFonts w:ascii="Times New Roman" w:hAnsi="Times New Roman"/>
          <w:i/>
          <w:sz w:val="24"/>
          <w:szCs w:val="24"/>
        </w:rPr>
      </w:pPr>
      <w:del w:id="639" w:author="MAXIM" w:date="2018-07-30T09:59:00Z">
        <w:r w:rsidRPr="00961983" w:rsidDel="009C30E0">
          <w:rPr>
            <w:rFonts w:ascii="Times New Roman" w:hAnsi="Times New Roman"/>
            <w:i/>
            <w:sz w:val="24"/>
            <w:szCs w:val="24"/>
          </w:rPr>
          <w:delText xml:space="preserve">Answer: Companies often set limits below which management review of a refund is not required. When this is the case, fraudsters are sometimes able to avoid detection by processing </w:delText>
        </w:r>
        <w:r w:rsidRPr="00961983" w:rsidDel="009C30E0">
          <w:rPr>
            <w:rFonts w:ascii="Times New Roman" w:hAnsi="Times New Roman"/>
            <w:i/>
            <w:sz w:val="24"/>
            <w:szCs w:val="24"/>
          </w:rPr>
          <w:softHyphen/>
          <w:delText>numerous refunds that fall below the review limit, as opposed to processing a smaller number of high-dollar transactions.</w:delText>
        </w:r>
      </w:del>
    </w:p>
    <w:p w:rsidR="00961983" w:rsidRPr="00EC05DD" w:rsidDel="009C30E0" w:rsidRDefault="00961983" w:rsidP="00AD52B1">
      <w:pPr>
        <w:pStyle w:val="Q-NL0"/>
        <w:spacing w:before="0" w:line="360" w:lineRule="exact"/>
        <w:jc w:val="left"/>
        <w:rPr>
          <w:del w:id="640"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641" w:author="MAXIM" w:date="2018-07-30T09:59:00Z"/>
          <w:rFonts w:ascii="Times New Roman" w:hAnsi="Times New Roman"/>
          <w:sz w:val="24"/>
          <w:szCs w:val="24"/>
        </w:rPr>
      </w:pPr>
      <w:del w:id="642" w:author="MAXIM" w:date="2018-07-30T09:59:00Z">
        <w:r w:rsidRPr="00EC05DD" w:rsidDel="009C30E0">
          <w:rPr>
            <w:rFonts w:ascii="Times New Roman" w:hAnsi="Times New Roman"/>
            <w:sz w:val="24"/>
            <w:szCs w:val="24"/>
          </w:rPr>
          <w:delText>8-8  (Learning objective 8-8) Why is it important for all cashiers to maintain distinct login codes for work at the cash register?</w:delText>
        </w:r>
      </w:del>
    </w:p>
    <w:p w:rsidR="00894C81" w:rsidRPr="00961983" w:rsidDel="009C30E0" w:rsidRDefault="00894C81" w:rsidP="00AD52B1">
      <w:pPr>
        <w:pStyle w:val="Q-NL0"/>
        <w:spacing w:before="0" w:line="360" w:lineRule="exact"/>
        <w:jc w:val="left"/>
        <w:rPr>
          <w:del w:id="643" w:author="MAXIM" w:date="2018-07-30T09:59:00Z"/>
          <w:rFonts w:ascii="Times New Roman" w:hAnsi="Times New Roman"/>
          <w:i/>
          <w:sz w:val="24"/>
          <w:szCs w:val="24"/>
        </w:rPr>
      </w:pPr>
      <w:del w:id="644" w:author="MAXIM" w:date="2018-07-30T09:59:00Z">
        <w:r w:rsidRPr="00961983" w:rsidDel="009C30E0">
          <w:rPr>
            <w:rFonts w:ascii="Times New Roman" w:hAnsi="Times New Roman"/>
            <w:i/>
            <w:sz w:val="24"/>
            <w:szCs w:val="24"/>
          </w:rPr>
          <w:delText>Answer: If all cashiers are required to log into a cash register before using it, this enables an organization to trace fraudulent reversing transactions back to the employee who processed them. It also enables organizations to run tests for various red flags such as employees who process an inordinate number of reversing transactions, process transactions for unusually large amounts, process recurring transactions for the same amount, and so on.</w:delText>
        </w:r>
      </w:del>
    </w:p>
    <w:p w:rsidR="00961983" w:rsidRPr="00EC05DD" w:rsidDel="009C30E0" w:rsidRDefault="00961983" w:rsidP="00AD52B1">
      <w:pPr>
        <w:pStyle w:val="Q-NL0"/>
        <w:spacing w:before="0" w:line="360" w:lineRule="exact"/>
        <w:jc w:val="left"/>
        <w:rPr>
          <w:del w:id="645" w:author="MAXIM" w:date="2018-07-30T09:59:00Z"/>
          <w:rFonts w:ascii="Times New Roman" w:hAnsi="Times New Roman"/>
          <w:sz w:val="24"/>
          <w:szCs w:val="24"/>
        </w:rPr>
      </w:pPr>
    </w:p>
    <w:p w:rsidR="00894C81" w:rsidRPr="00961983" w:rsidDel="009C30E0" w:rsidRDefault="00961983" w:rsidP="00AD52B1">
      <w:pPr>
        <w:pStyle w:val="QH"/>
        <w:spacing w:before="0" w:after="0" w:line="360" w:lineRule="exact"/>
        <w:rPr>
          <w:del w:id="646" w:author="MAXIM" w:date="2018-07-30T09:59:00Z"/>
          <w:rFonts w:ascii="Times New Roman" w:hAnsi="Times New Roman"/>
          <w:b/>
          <w:szCs w:val="24"/>
        </w:rPr>
      </w:pPr>
      <w:del w:id="647" w:author="MAXIM" w:date="2018-07-30T09:59:00Z">
        <w:r w:rsidRPr="00961983" w:rsidDel="009C30E0">
          <w:rPr>
            <w:rFonts w:ascii="Times New Roman" w:hAnsi="Times New Roman"/>
            <w:b/>
            <w:caps w:val="0"/>
            <w:szCs w:val="24"/>
          </w:rPr>
          <w:delText>Discussion Issues</w:delText>
        </w:r>
      </w:del>
    </w:p>
    <w:p w:rsidR="00894C81" w:rsidRPr="00EC05DD" w:rsidDel="009C30E0" w:rsidRDefault="00894C81" w:rsidP="00AD52B1">
      <w:pPr>
        <w:pStyle w:val="Q-NL0"/>
        <w:spacing w:before="0" w:line="360" w:lineRule="exact"/>
        <w:jc w:val="left"/>
        <w:rPr>
          <w:del w:id="648" w:author="MAXIM" w:date="2018-07-30T09:59:00Z"/>
          <w:rFonts w:ascii="Times New Roman" w:hAnsi="Times New Roman"/>
          <w:sz w:val="24"/>
          <w:szCs w:val="24"/>
        </w:rPr>
      </w:pPr>
      <w:del w:id="649" w:author="MAXIM" w:date="2018-07-30T09:59:00Z">
        <w:r w:rsidRPr="00EC05DD" w:rsidDel="009C30E0">
          <w:rPr>
            <w:rFonts w:ascii="Times New Roman" w:hAnsi="Times New Roman"/>
            <w:sz w:val="24"/>
            <w:szCs w:val="24"/>
          </w:rPr>
          <w:delText xml:space="preserve">8-1  (Learning objective 8-4) In the case study involving Bob Walker at the beginning of this chapter, what type of register disbursement schemes did he commit? Discuss the role his </w:delText>
        </w:r>
        <w:r w:rsidRPr="00EC05DD" w:rsidDel="009C30E0">
          <w:rPr>
            <w:rFonts w:ascii="Times New Roman" w:hAnsi="Times New Roman"/>
            <w:sz w:val="24"/>
            <w:szCs w:val="24"/>
          </w:rPr>
          <w:softHyphen/>
          <w:delText>recent demotion played in the scheme.</w:delText>
        </w:r>
      </w:del>
    </w:p>
    <w:p w:rsidR="00894C81" w:rsidRPr="00961983" w:rsidDel="009C30E0" w:rsidRDefault="00894C81" w:rsidP="00AD52B1">
      <w:pPr>
        <w:pStyle w:val="Q-NL0"/>
        <w:spacing w:before="0" w:line="360" w:lineRule="exact"/>
        <w:jc w:val="left"/>
        <w:rPr>
          <w:del w:id="650" w:author="MAXIM" w:date="2018-07-30T09:59:00Z"/>
          <w:rFonts w:ascii="Times New Roman" w:hAnsi="Times New Roman"/>
          <w:i/>
          <w:sz w:val="24"/>
          <w:szCs w:val="24"/>
        </w:rPr>
      </w:pPr>
      <w:del w:id="651" w:author="MAXIM" w:date="2018-07-30T09:59:00Z">
        <w:r w:rsidRPr="00961983" w:rsidDel="009C30E0">
          <w:rPr>
            <w:rFonts w:ascii="Times New Roman" w:hAnsi="Times New Roman"/>
            <w:i/>
            <w:sz w:val="24"/>
            <w:szCs w:val="24"/>
          </w:rPr>
          <w:delText xml:space="preserve">Answer: Bob Walker committed fictitious refund and overstated refund schemes. In both cases, he took money from the cash register and wrote fake cash refunds by recording either fictitious or real names and telephone numbers in the </w:delText>
        </w:r>
        <w:r w:rsidRPr="00961983" w:rsidDel="009C30E0">
          <w:rPr>
            <w:rFonts w:ascii="Times New Roman" w:hAnsi="Times New Roman"/>
            <w:i/>
            <w:sz w:val="24"/>
            <w:szCs w:val="24"/>
          </w:rPr>
          <w:softHyphen/>
          <w:delText>refund log. With the use of real names, he simply altered legitimate refunds that he had issued earlier in the day.</w:delText>
        </w:r>
      </w:del>
    </w:p>
    <w:p w:rsidR="00894C81" w:rsidRPr="00961983" w:rsidDel="009C30E0" w:rsidRDefault="00894C81" w:rsidP="00AD52B1">
      <w:pPr>
        <w:spacing w:line="360" w:lineRule="exact"/>
        <w:rPr>
          <w:del w:id="652" w:author="MAXIM" w:date="2018-07-30T09:59:00Z"/>
          <w:rFonts w:ascii="Times New Roman" w:hAnsi="Times New Roman"/>
          <w:i/>
          <w:szCs w:val="24"/>
        </w:rPr>
      </w:pPr>
      <w:del w:id="653" w:author="MAXIM" w:date="2018-07-30T09:59:00Z">
        <w:r w:rsidRPr="00961983" w:rsidDel="009C30E0">
          <w:rPr>
            <w:rFonts w:ascii="Times New Roman" w:hAnsi="Times New Roman"/>
            <w:i/>
            <w:szCs w:val="24"/>
          </w:rPr>
          <w:tab/>
          <w:delText xml:space="preserve">Shortly before the scheme began, Walker was demoted and received a pay cut. This likely provided the rationalization Walker needed to commit the scheme. Recall that under the Fraud Triangle model, there are three factors that are typically present when an employee commits fraud. A non-shareable </w:delText>
        </w:r>
        <w:r w:rsidRPr="00961983" w:rsidDel="009C30E0">
          <w:rPr>
            <w:rFonts w:ascii="Times New Roman" w:hAnsi="Times New Roman"/>
            <w:i/>
            <w:szCs w:val="24"/>
          </w:rPr>
          <w:softHyphen/>
          <w:delText xml:space="preserve">financial need, a perceived opportunity, and a rationalization. Wanting to get even with one’s company for perceived unfair treatment is a common rationalization that is used to justify fraud. Indeed, when confronted about his crime, Walker </w:delText>
        </w:r>
        <w:r w:rsidRPr="00961983" w:rsidDel="009C30E0">
          <w:rPr>
            <w:rFonts w:ascii="Times New Roman" w:hAnsi="Times New Roman"/>
            <w:i/>
            <w:szCs w:val="24"/>
          </w:rPr>
          <w:softHyphen/>
          <w:delText>referred to his managers who had “unjustly” demoted him.</w:delText>
        </w:r>
      </w:del>
    </w:p>
    <w:p w:rsidR="00894C81" w:rsidRPr="00961983" w:rsidDel="009C30E0" w:rsidRDefault="00894C81" w:rsidP="00AD52B1">
      <w:pPr>
        <w:spacing w:line="360" w:lineRule="exact"/>
        <w:rPr>
          <w:del w:id="654" w:author="MAXIM" w:date="2018-07-30T09:59:00Z"/>
          <w:rFonts w:ascii="Times New Roman" w:hAnsi="Times New Roman"/>
          <w:i/>
          <w:szCs w:val="24"/>
        </w:rPr>
      </w:pPr>
      <w:del w:id="655" w:author="MAXIM" w:date="2018-07-30T09:59:00Z">
        <w:r w:rsidRPr="00961983" w:rsidDel="009C30E0">
          <w:rPr>
            <w:rFonts w:ascii="Times New Roman" w:hAnsi="Times New Roman"/>
            <w:i/>
            <w:szCs w:val="24"/>
          </w:rPr>
          <w:tab/>
          <w:delText xml:space="preserve">The pay cut may also have created a non-shareable </w:delText>
        </w:r>
        <w:r w:rsidRPr="00961983" w:rsidDel="009C30E0">
          <w:rPr>
            <w:rFonts w:ascii="Times New Roman" w:hAnsi="Times New Roman"/>
            <w:i/>
            <w:szCs w:val="24"/>
          </w:rPr>
          <w:softHyphen/>
          <w:delText>financial need for Walker. In his interview with the investigators he stated that he had financial problems that were exacerbated by the pay cut, and that proceeds from the fraud initially went to his mortgage payments.</w:delText>
        </w:r>
      </w:del>
    </w:p>
    <w:p w:rsidR="00961983" w:rsidRPr="00EC05DD" w:rsidDel="009C30E0" w:rsidRDefault="00961983" w:rsidP="00AD52B1">
      <w:pPr>
        <w:spacing w:line="360" w:lineRule="exact"/>
        <w:rPr>
          <w:del w:id="656"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657" w:author="MAXIM" w:date="2018-07-30T09:59:00Z"/>
          <w:rFonts w:ascii="Times New Roman" w:hAnsi="Times New Roman"/>
          <w:sz w:val="24"/>
          <w:szCs w:val="24"/>
        </w:rPr>
      </w:pPr>
      <w:del w:id="658" w:author="MAXIM" w:date="2018-07-30T09:59:00Z">
        <w:r w:rsidRPr="00EC05DD" w:rsidDel="009C30E0">
          <w:rPr>
            <w:rFonts w:ascii="Times New Roman" w:hAnsi="Times New Roman"/>
            <w:sz w:val="24"/>
            <w:szCs w:val="24"/>
          </w:rPr>
          <w:delText xml:space="preserve">8-2  (Learning objective 8-2) In the </w:delText>
        </w:r>
        <w:r w:rsidR="00244658" w:rsidDel="009C30E0">
          <w:rPr>
            <w:rFonts w:ascii="Times New Roman" w:hAnsi="Times New Roman"/>
            <w:i/>
            <w:sz w:val="24"/>
            <w:szCs w:val="24"/>
          </w:rPr>
          <w:delText>2011</w:delText>
        </w:r>
        <w:r w:rsidRPr="007C771F" w:rsidDel="009C30E0">
          <w:rPr>
            <w:rFonts w:ascii="Times New Roman" w:hAnsi="Times New Roman"/>
            <w:i/>
            <w:sz w:val="24"/>
            <w:szCs w:val="24"/>
          </w:rPr>
          <w:delText xml:space="preserve"> </w:delText>
        </w:r>
        <w:r w:rsidR="00D707D6" w:rsidRPr="007C771F" w:rsidDel="009C30E0">
          <w:rPr>
            <w:rFonts w:ascii="Times New Roman" w:hAnsi="Times New Roman"/>
            <w:i/>
            <w:sz w:val="24"/>
            <w:szCs w:val="24"/>
          </w:rPr>
          <w:delText>Glob</w:delText>
        </w:r>
        <w:r w:rsidRPr="007C771F" w:rsidDel="009C30E0">
          <w:rPr>
            <w:rFonts w:ascii="Times New Roman" w:hAnsi="Times New Roman"/>
            <w:i/>
            <w:sz w:val="24"/>
            <w:szCs w:val="24"/>
          </w:rPr>
          <w:delText xml:space="preserve">al Fraud </w:delText>
        </w:r>
        <w:r w:rsidRPr="007C771F" w:rsidDel="009C30E0">
          <w:rPr>
            <w:rFonts w:ascii="Times New Roman" w:hAnsi="Times New Roman"/>
            <w:i/>
            <w:sz w:val="24"/>
            <w:szCs w:val="24"/>
          </w:rPr>
          <w:softHyphen/>
          <w:delText>Survey</w:delText>
        </w:r>
        <w:r w:rsidRPr="00EC05DD" w:rsidDel="009C30E0">
          <w:rPr>
            <w:rFonts w:ascii="Times New Roman" w:hAnsi="Times New Roman"/>
            <w:sz w:val="24"/>
            <w:szCs w:val="24"/>
          </w:rPr>
          <w:delText xml:space="preserve">, register disbursements were reported far less </w:delText>
        </w:r>
        <w:r w:rsidRPr="00EC05DD" w:rsidDel="009C30E0">
          <w:rPr>
            <w:rFonts w:ascii="Times New Roman" w:hAnsi="Times New Roman"/>
            <w:sz w:val="24"/>
            <w:szCs w:val="24"/>
          </w:rPr>
          <w:softHyphen/>
          <w:delText>frequently than any other fraudulent disbursement scheme. Discuss some reasons why this result might not reflect the true frequency of register disbursements.</w:delText>
        </w:r>
      </w:del>
    </w:p>
    <w:p w:rsidR="00894C81" w:rsidRPr="00961983" w:rsidDel="009C30E0" w:rsidRDefault="00894C81" w:rsidP="00AD52B1">
      <w:pPr>
        <w:pStyle w:val="Q-NL0"/>
        <w:spacing w:before="0" w:line="360" w:lineRule="exact"/>
        <w:jc w:val="left"/>
        <w:rPr>
          <w:del w:id="659" w:author="MAXIM" w:date="2018-07-30T09:59:00Z"/>
          <w:rFonts w:ascii="Times New Roman" w:hAnsi="Times New Roman"/>
          <w:i/>
          <w:sz w:val="24"/>
          <w:szCs w:val="24"/>
        </w:rPr>
      </w:pPr>
      <w:del w:id="660" w:author="MAXIM" w:date="2018-07-30T09:59:00Z">
        <w:r w:rsidRPr="00961983" w:rsidDel="009C30E0">
          <w:rPr>
            <w:rFonts w:ascii="Times New Roman" w:hAnsi="Times New Roman"/>
            <w:i/>
            <w:sz w:val="24"/>
            <w:szCs w:val="24"/>
          </w:rPr>
          <w:delText xml:space="preserve">Answer: Although register disbursement schemes accounted for a small percentage of the reported fraudulent disbursement schemes, it must be remembered that the respondents to the survey were only asked to report one case they had investigated; the study was not designed to measure the overall frequency of various types of schemes within a particular organization. So the low </w:delText>
        </w:r>
        <w:r w:rsidRPr="00961983" w:rsidDel="009C30E0">
          <w:rPr>
            <w:rFonts w:ascii="Times New Roman" w:hAnsi="Times New Roman"/>
            <w:i/>
            <w:sz w:val="24"/>
            <w:szCs w:val="24"/>
          </w:rPr>
          <w:softHyphen/>
          <w:delText>response rate for register disbursements does not necessarily reflect how often these schemes occur. Furthermore, the type of fraud that occurs within an organization is to some extent determined by the nature of business the organization conducts. For example, register disbursement schemes would tend to be much more common in a large retail store that employs several cash register clerks than in a law firm where a cash register would not even be present.</w:delText>
        </w:r>
      </w:del>
    </w:p>
    <w:p w:rsidR="00961983" w:rsidRPr="00EC05DD" w:rsidDel="009C30E0" w:rsidRDefault="00961983" w:rsidP="00AD52B1">
      <w:pPr>
        <w:pStyle w:val="Q-NL0"/>
        <w:spacing w:before="0" w:line="360" w:lineRule="exact"/>
        <w:jc w:val="left"/>
        <w:rPr>
          <w:del w:id="661" w:author="MAXIM" w:date="2018-07-30T09:59:00Z"/>
          <w:rFonts w:ascii="Times New Roman" w:hAnsi="Times New Roman"/>
          <w:sz w:val="24"/>
          <w:szCs w:val="24"/>
        </w:rPr>
      </w:pPr>
    </w:p>
    <w:p w:rsidR="00894C81" w:rsidRPr="00EC05DD" w:rsidDel="009C30E0" w:rsidRDefault="00894C81" w:rsidP="001F0C37">
      <w:pPr>
        <w:pStyle w:val="Q-NL0"/>
        <w:keepLines w:val="0"/>
        <w:spacing w:before="0" w:line="360" w:lineRule="exact"/>
        <w:jc w:val="left"/>
        <w:rPr>
          <w:del w:id="662" w:author="MAXIM" w:date="2018-07-30T09:59:00Z"/>
          <w:rFonts w:ascii="Times New Roman" w:hAnsi="Times New Roman"/>
          <w:sz w:val="24"/>
          <w:szCs w:val="24"/>
        </w:rPr>
      </w:pPr>
      <w:del w:id="663" w:author="MAXIM" w:date="2018-07-30T09:59:00Z">
        <w:r w:rsidRPr="00EC05DD" w:rsidDel="009C30E0">
          <w:rPr>
            <w:rFonts w:ascii="Times New Roman" w:hAnsi="Times New Roman"/>
            <w:sz w:val="24"/>
            <w:szCs w:val="24"/>
          </w:rPr>
          <w:delText>8-3  (Learning objectives 8-8 and 8-9) What are some tests that can help detect fictitious refund schemes that involve the overstatement of inventories?</w:delText>
        </w:r>
      </w:del>
    </w:p>
    <w:p w:rsidR="00894C81" w:rsidRPr="001F0C37" w:rsidDel="009C30E0" w:rsidRDefault="00894C81" w:rsidP="001F0C37">
      <w:pPr>
        <w:pStyle w:val="Q-NL0"/>
        <w:keepLines w:val="0"/>
        <w:spacing w:before="0" w:line="360" w:lineRule="exact"/>
        <w:jc w:val="left"/>
        <w:rPr>
          <w:del w:id="664" w:author="MAXIM" w:date="2018-07-30T09:59:00Z"/>
          <w:rFonts w:ascii="Times New Roman" w:hAnsi="Times New Roman"/>
          <w:i/>
          <w:sz w:val="24"/>
          <w:szCs w:val="24"/>
        </w:rPr>
      </w:pPr>
      <w:del w:id="665" w:author="MAXIM" w:date="2018-07-30T09:59:00Z">
        <w:r w:rsidRPr="001F0C37" w:rsidDel="009C30E0">
          <w:rPr>
            <w:rFonts w:ascii="Times New Roman" w:hAnsi="Times New Roman"/>
            <w:i/>
            <w:sz w:val="24"/>
            <w:szCs w:val="24"/>
          </w:rPr>
          <w:delText xml:space="preserve">Answer: When a customer returns merchandise, a journal entry is normally made to increase the merchandise inventory account and decrease the cost of goods sold account for the cost of the returned merchandise. In a fictitious refund scheme, no merchandise is actually returned. Nevertheless, the same journal entry is made as if a real refund </w:delText>
        </w:r>
        <w:r w:rsidR="001B7AB4" w:rsidDel="009C30E0">
          <w:rPr>
            <w:rFonts w:ascii="Times New Roman" w:hAnsi="Times New Roman"/>
            <w:i/>
            <w:sz w:val="24"/>
            <w:szCs w:val="24"/>
          </w:rPr>
          <w:delText>were</w:delText>
        </w:r>
        <w:r w:rsidR="001B7AB4" w:rsidRPr="001F0C37" w:rsidDel="009C30E0">
          <w:rPr>
            <w:rFonts w:ascii="Times New Roman" w:hAnsi="Times New Roman"/>
            <w:i/>
            <w:sz w:val="24"/>
            <w:szCs w:val="24"/>
          </w:rPr>
          <w:delText xml:space="preserve"> </w:delText>
        </w:r>
        <w:r w:rsidRPr="001F0C37" w:rsidDel="009C30E0">
          <w:rPr>
            <w:rFonts w:ascii="Times New Roman" w:hAnsi="Times New Roman"/>
            <w:i/>
            <w:sz w:val="24"/>
            <w:szCs w:val="24"/>
          </w:rPr>
          <w:delText xml:space="preserve">taking place. </w:delText>
        </w:r>
        <w:r w:rsidRPr="001F0C37" w:rsidDel="009C30E0">
          <w:rPr>
            <w:rFonts w:ascii="Times New Roman" w:hAnsi="Times New Roman"/>
            <w:i/>
            <w:sz w:val="24"/>
            <w:szCs w:val="24"/>
          </w:rPr>
          <w:softHyphen/>
          <w:delText xml:space="preserve">Because no merchandise was returned, the merchandise inventory </w:delText>
        </w:r>
        <w:r w:rsidRPr="001F0C37" w:rsidDel="009C30E0">
          <w:rPr>
            <w:rFonts w:ascii="Times New Roman" w:hAnsi="Times New Roman"/>
            <w:i/>
            <w:sz w:val="24"/>
            <w:szCs w:val="24"/>
          </w:rPr>
          <w:softHyphen/>
          <w:delText xml:space="preserve">account is overstated and will not agree with the actual </w:delText>
        </w:r>
        <w:r w:rsidRPr="001F0C37" w:rsidDel="009C30E0">
          <w:rPr>
            <w:rFonts w:ascii="Times New Roman" w:hAnsi="Times New Roman"/>
            <w:i/>
            <w:sz w:val="24"/>
            <w:szCs w:val="24"/>
          </w:rPr>
          <w:softHyphen/>
          <w:delText xml:space="preserve">inventory on hand. This scheme may be detected by periodically taking a count of the physical inventory and comparing it to the perpetual inventory records, which measure the amount of inventory that “should be on hand.” An unusual discrepancy may indicate that a fictitious refund scheme is occurring. However, in many register disbursement cases the level of shrinkage is not large enough to raise a red flag. Other tests that could be used to detect fictitious refund schemes include </w:delText>
        </w:r>
        <w:r w:rsidRPr="001F0C37" w:rsidDel="009C30E0">
          <w:rPr>
            <w:rFonts w:ascii="Times New Roman" w:hAnsi="Times New Roman"/>
            <w:i/>
            <w:sz w:val="24"/>
            <w:szCs w:val="24"/>
          </w:rPr>
          <w:softHyphen/>
          <w:delText>running audit tests for the following conditions:</w:delText>
        </w:r>
      </w:del>
    </w:p>
    <w:p w:rsidR="00894C81" w:rsidRPr="001F0C37" w:rsidDel="009C30E0" w:rsidRDefault="00894C81" w:rsidP="001F0C37">
      <w:pPr>
        <w:numPr>
          <w:ilvl w:val="0"/>
          <w:numId w:val="6"/>
        </w:numPr>
        <w:spacing w:line="360" w:lineRule="exact"/>
        <w:rPr>
          <w:del w:id="666" w:author="MAXIM" w:date="2018-07-30T09:59:00Z"/>
          <w:rFonts w:ascii="Times New Roman" w:hAnsi="Times New Roman"/>
          <w:i/>
          <w:szCs w:val="24"/>
        </w:rPr>
      </w:pPr>
      <w:del w:id="667" w:author="MAXIM" w:date="2018-07-30T09:59:00Z">
        <w:r w:rsidRPr="001F0C37" w:rsidDel="009C30E0">
          <w:rPr>
            <w:rFonts w:ascii="Times New Roman" w:hAnsi="Times New Roman"/>
            <w:i/>
            <w:szCs w:val="24"/>
          </w:rPr>
          <w:delText>Locations with unusually high levels of refunds or voids</w:delText>
        </w:r>
      </w:del>
    </w:p>
    <w:p w:rsidR="00894C81" w:rsidRPr="001F0C37" w:rsidDel="009C30E0" w:rsidRDefault="00894C81" w:rsidP="001F0C37">
      <w:pPr>
        <w:numPr>
          <w:ilvl w:val="0"/>
          <w:numId w:val="6"/>
        </w:numPr>
        <w:spacing w:line="360" w:lineRule="exact"/>
        <w:rPr>
          <w:del w:id="668" w:author="MAXIM" w:date="2018-07-30T09:59:00Z"/>
          <w:rFonts w:ascii="Times New Roman" w:hAnsi="Times New Roman"/>
          <w:i/>
          <w:szCs w:val="24"/>
        </w:rPr>
      </w:pPr>
      <w:del w:id="669" w:author="MAXIM" w:date="2018-07-30T09:59:00Z">
        <w:r w:rsidRPr="001F0C37" w:rsidDel="009C30E0">
          <w:rPr>
            <w:rFonts w:ascii="Times New Roman" w:hAnsi="Times New Roman"/>
            <w:i/>
            <w:szCs w:val="24"/>
          </w:rPr>
          <w:delText>Employees who process unusually high levels of refunds or voids</w:delText>
        </w:r>
      </w:del>
    </w:p>
    <w:p w:rsidR="00894C81" w:rsidDel="009C30E0" w:rsidRDefault="00894C81" w:rsidP="001F0C37">
      <w:pPr>
        <w:numPr>
          <w:ilvl w:val="0"/>
          <w:numId w:val="6"/>
        </w:numPr>
        <w:spacing w:line="360" w:lineRule="exact"/>
        <w:rPr>
          <w:del w:id="670" w:author="MAXIM" w:date="2018-07-30T09:59:00Z"/>
          <w:rFonts w:ascii="Times New Roman" w:hAnsi="Times New Roman"/>
          <w:i/>
          <w:szCs w:val="24"/>
        </w:rPr>
      </w:pPr>
      <w:del w:id="671" w:author="MAXIM" w:date="2018-07-30T09:59:00Z">
        <w:r w:rsidRPr="001F0C37" w:rsidDel="009C30E0">
          <w:rPr>
            <w:rFonts w:ascii="Times New Roman" w:hAnsi="Times New Roman"/>
            <w:i/>
            <w:szCs w:val="24"/>
          </w:rPr>
          <w:delText xml:space="preserve">Unsupported adjustments to inventory, particularly those </w:delText>
        </w:r>
        <w:r w:rsidRPr="001F0C37" w:rsidDel="009C30E0">
          <w:rPr>
            <w:rFonts w:ascii="Times New Roman" w:hAnsi="Times New Roman"/>
            <w:i/>
            <w:szCs w:val="24"/>
          </w:rPr>
          <w:softHyphen/>
          <w:delText>entered by employees who also record refunds or voids</w:delText>
        </w:r>
      </w:del>
    </w:p>
    <w:p w:rsidR="001F0C37" w:rsidRPr="001F0C37" w:rsidDel="009C30E0" w:rsidRDefault="001F0C37" w:rsidP="001F0C37">
      <w:pPr>
        <w:spacing w:line="360" w:lineRule="exact"/>
        <w:rPr>
          <w:del w:id="672" w:author="MAXIM" w:date="2018-07-30T09:59:00Z"/>
          <w:rFonts w:ascii="Times New Roman" w:hAnsi="Times New Roman"/>
          <w:i/>
          <w:szCs w:val="24"/>
        </w:rPr>
      </w:pPr>
    </w:p>
    <w:p w:rsidR="00894C81" w:rsidRPr="00EC05DD" w:rsidDel="009C30E0" w:rsidRDefault="00894C81" w:rsidP="00AD52B1">
      <w:pPr>
        <w:pStyle w:val="Q-NL0"/>
        <w:spacing w:before="0" w:line="360" w:lineRule="exact"/>
        <w:jc w:val="left"/>
        <w:rPr>
          <w:del w:id="673" w:author="MAXIM" w:date="2018-07-30T09:59:00Z"/>
          <w:rFonts w:ascii="Times New Roman" w:hAnsi="Times New Roman"/>
          <w:sz w:val="24"/>
          <w:szCs w:val="24"/>
        </w:rPr>
      </w:pPr>
      <w:del w:id="674" w:author="MAXIM" w:date="2018-07-30T09:59:00Z">
        <w:r w:rsidRPr="00EC05DD" w:rsidDel="009C30E0">
          <w:rPr>
            <w:rFonts w:ascii="Times New Roman" w:hAnsi="Times New Roman"/>
            <w:sz w:val="24"/>
            <w:szCs w:val="24"/>
          </w:rPr>
          <w:delText>8-4  (Learning objective 8-4) In the “silent crime” case study mentioned in the chapter, how did Joe Anderson involve other individuals in his credit card refund scheme?</w:delText>
        </w:r>
      </w:del>
    </w:p>
    <w:p w:rsidR="00894C81" w:rsidRPr="001F0C37" w:rsidDel="009C30E0" w:rsidRDefault="00894C81" w:rsidP="00AD52B1">
      <w:pPr>
        <w:pStyle w:val="Q-NL0"/>
        <w:spacing w:before="0" w:line="360" w:lineRule="exact"/>
        <w:jc w:val="left"/>
        <w:rPr>
          <w:del w:id="675" w:author="MAXIM" w:date="2018-07-30T09:59:00Z"/>
          <w:rFonts w:ascii="Times New Roman" w:hAnsi="Times New Roman"/>
          <w:i/>
          <w:sz w:val="24"/>
          <w:szCs w:val="24"/>
        </w:rPr>
      </w:pPr>
      <w:del w:id="676" w:author="MAXIM" w:date="2018-07-30T09:59:00Z">
        <w:r w:rsidRPr="001F0C37" w:rsidDel="009C30E0">
          <w:rPr>
            <w:rFonts w:ascii="Times New Roman" w:hAnsi="Times New Roman"/>
            <w:i/>
            <w:sz w:val="24"/>
            <w:szCs w:val="24"/>
          </w:rPr>
          <w:delText>Answer: Joe eventually used over 200 credit cards belonging to 110 individuals to steal from his employer. Each week he would credit over $2,000 in fake returns to the credit cards of his friends, neighbors, and relatives. In return, he was paid up to 50 percent of the amount charged to the credit card.</w:delText>
        </w:r>
      </w:del>
    </w:p>
    <w:p w:rsidR="001F0C37" w:rsidRPr="00EC05DD" w:rsidDel="009C30E0" w:rsidRDefault="001F0C37" w:rsidP="00AD52B1">
      <w:pPr>
        <w:pStyle w:val="Q-NL0"/>
        <w:spacing w:before="0" w:line="360" w:lineRule="exact"/>
        <w:jc w:val="left"/>
        <w:rPr>
          <w:del w:id="677"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678" w:author="MAXIM" w:date="2018-07-30T09:59:00Z"/>
          <w:rFonts w:ascii="Times New Roman" w:hAnsi="Times New Roman"/>
          <w:sz w:val="24"/>
          <w:szCs w:val="24"/>
        </w:rPr>
      </w:pPr>
      <w:del w:id="679" w:author="MAXIM" w:date="2018-07-30T09:59:00Z">
        <w:r w:rsidRPr="00EC05DD" w:rsidDel="009C30E0">
          <w:rPr>
            <w:rFonts w:ascii="Times New Roman" w:hAnsi="Times New Roman"/>
            <w:sz w:val="24"/>
            <w:szCs w:val="24"/>
          </w:rPr>
          <w:delText>8-5  (Learning objectives 8-8 and 8-9) Explain how each of the following three conditions could be a red flag for a register disbursement scheme.</w:delText>
        </w:r>
      </w:del>
    </w:p>
    <w:p w:rsidR="00894C81" w:rsidRPr="00EC05DD" w:rsidDel="009C30E0" w:rsidRDefault="00894C81" w:rsidP="001F0C37">
      <w:pPr>
        <w:pStyle w:val="Q-NL0"/>
        <w:numPr>
          <w:ilvl w:val="0"/>
          <w:numId w:val="8"/>
        </w:numPr>
        <w:spacing w:before="0" w:line="360" w:lineRule="exact"/>
        <w:jc w:val="left"/>
        <w:rPr>
          <w:del w:id="680" w:author="MAXIM" w:date="2018-07-30T09:59:00Z"/>
          <w:rFonts w:ascii="Times New Roman" w:hAnsi="Times New Roman"/>
          <w:sz w:val="24"/>
          <w:szCs w:val="24"/>
        </w:rPr>
      </w:pPr>
      <w:del w:id="681" w:author="MAXIM" w:date="2018-07-30T09:59:00Z">
        <w:r w:rsidRPr="00EC05DD" w:rsidDel="009C30E0">
          <w:rPr>
            <w:rFonts w:ascii="Times New Roman" w:hAnsi="Times New Roman"/>
            <w:sz w:val="24"/>
            <w:szCs w:val="24"/>
          </w:rPr>
          <w:delText xml:space="preserve">Able, a cash register teller, is authorized to approve sales </w:delText>
        </w:r>
        <w:r w:rsidRPr="00EC05DD" w:rsidDel="009C30E0">
          <w:rPr>
            <w:rFonts w:ascii="Times New Roman" w:hAnsi="Times New Roman"/>
            <w:sz w:val="24"/>
            <w:szCs w:val="24"/>
          </w:rPr>
          <w:softHyphen/>
          <w:delText xml:space="preserve">refunds and she is also authorized to make inventory </w:delText>
        </w:r>
        <w:r w:rsidRPr="00EC05DD" w:rsidDel="009C30E0">
          <w:rPr>
            <w:rFonts w:ascii="Times New Roman" w:hAnsi="Times New Roman"/>
            <w:sz w:val="24"/>
            <w:szCs w:val="24"/>
          </w:rPr>
          <w:softHyphen/>
          <w:delText>adjustments.</w:delText>
        </w:r>
      </w:del>
    </w:p>
    <w:p w:rsidR="00894C81" w:rsidRPr="00EC05DD" w:rsidDel="009C30E0" w:rsidRDefault="00894C81" w:rsidP="001F0C37">
      <w:pPr>
        <w:pStyle w:val="Q-NL0"/>
        <w:numPr>
          <w:ilvl w:val="0"/>
          <w:numId w:val="8"/>
        </w:numPr>
        <w:spacing w:before="0" w:line="360" w:lineRule="exact"/>
        <w:jc w:val="left"/>
        <w:rPr>
          <w:del w:id="682" w:author="MAXIM" w:date="2018-07-30T09:59:00Z"/>
          <w:rFonts w:ascii="Times New Roman" w:hAnsi="Times New Roman"/>
          <w:sz w:val="24"/>
          <w:szCs w:val="24"/>
        </w:rPr>
      </w:pPr>
      <w:del w:id="683" w:author="MAXIM" w:date="2018-07-30T09:59:00Z">
        <w:r w:rsidRPr="00EC05DD" w:rsidDel="009C30E0">
          <w:rPr>
            <w:rFonts w:ascii="Times New Roman" w:hAnsi="Times New Roman"/>
            <w:sz w:val="24"/>
            <w:szCs w:val="24"/>
          </w:rPr>
          <w:delText xml:space="preserve">Baker is a cashier who, in the last week, processed 15 </w:delText>
        </w:r>
        <w:r w:rsidRPr="00EC05DD" w:rsidDel="009C30E0">
          <w:rPr>
            <w:rFonts w:ascii="Times New Roman" w:hAnsi="Times New Roman"/>
            <w:sz w:val="24"/>
            <w:szCs w:val="24"/>
          </w:rPr>
          <w:softHyphen/>
          <w:delText>refunds. No other cashier processed more than 5 over that same period. Each of the transactions was for between $13.50 and $14.99.</w:delText>
        </w:r>
      </w:del>
    </w:p>
    <w:p w:rsidR="00894C81" w:rsidRPr="00EC05DD" w:rsidDel="009C30E0" w:rsidRDefault="00894C81" w:rsidP="001F0C37">
      <w:pPr>
        <w:pStyle w:val="Q-NL0"/>
        <w:numPr>
          <w:ilvl w:val="0"/>
          <w:numId w:val="8"/>
        </w:numPr>
        <w:spacing w:before="0" w:line="360" w:lineRule="exact"/>
        <w:jc w:val="left"/>
        <w:rPr>
          <w:del w:id="684" w:author="MAXIM" w:date="2018-07-30T09:59:00Z"/>
          <w:rFonts w:ascii="Times New Roman" w:hAnsi="Times New Roman"/>
          <w:sz w:val="24"/>
          <w:szCs w:val="24"/>
        </w:rPr>
      </w:pPr>
      <w:del w:id="685" w:author="MAXIM" w:date="2018-07-30T09:59:00Z">
        <w:r w:rsidRPr="00EC05DD" w:rsidDel="009C30E0">
          <w:rPr>
            <w:rFonts w:ascii="Times New Roman" w:hAnsi="Times New Roman"/>
            <w:sz w:val="24"/>
            <w:szCs w:val="24"/>
          </w:rPr>
          <w:delText>Over 70 percent of the refunds processed by Chase, a cash register clerk, were run on the same date as the original sale.</w:delText>
        </w:r>
      </w:del>
    </w:p>
    <w:p w:rsidR="00894C81" w:rsidRPr="001F0C37" w:rsidDel="009C30E0" w:rsidRDefault="00894C81" w:rsidP="00AD52B1">
      <w:pPr>
        <w:pStyle w:val="Q-NL0"/>
        <w:spacing w:before="0" w:line="360" w:lineRule="exact"/>
        <w:jc w:val="left"/>
        <w:rPr>
          <w:del w:id="686" w:author="MAXIM" w:date="2018-07-30T09:59:00Z"/>
          <w:rFonts w:ascii="Times New Roman" w:hAnsi="Times New Roman"/>
          <w:i/>
          <w:sz w:val="24"/>
          <w:szCs w:val="24"/>
        </w:rPr>
      </w:pPr>
      <w:del w:id="687" w:author="MAXIM" w:date="2018-07-30T09:59:00Z">
        <w:r w:rsidRPr="001F0C37" w:rsidDel="009C30E0">
          <w:rPr>
            <w:rFonts w:ascii="Times New Roman" w:hAnsi="Times New Roman"/>
            <w:i/>
            <w:sz w:val="24"/>
            <w:szCs w:val="24"/>
          </w:rPr>
          <w:delText xml:space="preserve">Answer: The conditions under which Able works are ripe for fraud. Able is a cash register teller, which means she is in a </w:delText>
        </w:r>
        <w:r w:rsidRPr="001F0C37" w:rsidDel="009C30E0">
          <w:rPr>
            <w:rFonts w:ascii="Times New Roman" w:hAnsi="Times New Roman"/>
            <w:i/>
            <w:sz w:val="24"/>
            <w:szCs w:val="24"/>
          </w:rPr>
          <w:softHyphen/>
          <w:delText xml:space="preserve">position to enter refunds, but she also has the authority to </w:delText>
        </w:r>
        <w:r w:rsidRPr="001F0C37" w:rsidDel="009C30E0">
          <w:rPr>
            <w:rFonts w:ascii="Times New Roman" w:hAnsi="Times New Roman"/>
            <w:i/>
            <w:sz w:val="24"/>
            <w:szCs w:val="24"/>
          </w:rPr>
          <w:softHyphen/>
          <w:delText xml:space="preserve">approve refunds, meaning there is an inadequate separation of duties. In addition, Able is authorized to make inventory </w:delText>
        </w:r>
        <w:r w:rsidRPr="001F0C37" w:rsidDel="009C30E0">
          <w:rPr>
            <w:rFonts w:ascii="Times New Roman" w:hAnsi="Times New Roman"/>
            <w:i/>
            <w:sz w:val="24"/>
            <w:szCs w:val="24"/>
          </w:rPr>
          <w:softHyphen/>
          <w:delText xml:space="preserve">adjustments, which could enable her to conceal any shrinkage that would </w:delText>
        </w:r>
        <w:r w:rsidRPr="001F0C37" w:rsidDel="009C30E0">
          <w:rPr>
            <w:rFonts w:ascii="Times New Roman" w:hAnsi="Times New Roman"/>
            <w:i/>
            <w:sz w:val="24"/>
            <w:szCs w:val="24"/>
          </w:rPr>
          <w:softHyphen/>
          <w:delText xml:space="preserve">result from a register disbursement scheme. Even though this scenario does not contain any evidence that Able is actually </w:delText>
        </w:r>
        <w:r w:rsidRPr="001F0C37" w:rsidDel="009C30E0">
          <w:rPr>
            <w:rFonts w:ascii="Times New Roman" w:hAnsi="Times New Roman"/>
            <w:i/>
            <w:sz w:val="24"/>
            <w:szCs w:val="24"/>
          </w:rPr>
          <w:softHyphen/>
          <w:delText>committing fraud, the conditions are such that if she did commit fraud, she would most likely be successful.</w:delText>
        </w:r>
      </w:del>
    </w:p>
    <w:p w:rsidR="00894C81" w:rsidRPr="001F0C37" w:rsidDel="009C30E0" w:rsidRDefault="00894C81" w:rsidP="00AD52B1">
      <w:pPr>
        <w:spacing w:line="360" w:lineRule="exact"/>
        <w:rPr>
          <w:del w:id="688" w:author="MAXIM" w:date="2018-07-30T09:59:00Z"/>
          <w:rFonts w:ascii="Times New Roman" w:hAnsi="Times New Roman"/>
          <w:i/>
          <w:szCs w:val="24"/>
        </w:rPr>
      </w:pPr>
      <w:del w:id="689" w:author="MAXIM" w:date="2018-07-30T09:59:00Z">
        <w:r w:rsidRPr="001F0C37" w:rsidDel="009C30E0">
          <w:rPr>
            <w:rFonts w:ascii="Times New Roman" w:hAnsi="Times New Roman"/>
            <w:i/>
            <w:szCs w:val="24"/>
          </w:rPr>
          <w:tab/>
          <w:delText xml:space="preserve">The fact that Baker processed three times more refunds than any other cashier over the relevant period does not prove that he is involved in a register disbursement scheme, but it is consistent with that type of scheme and there is sufficient reason to conduct further inquiry. The fact that all of the refunds were for amounts in a very narrow range just under $15.00 is also suspicious. It would be worth checking to see </w:delText>
        </w:r>
        <w:r w:rsidR="00B053C4" w:rsidDel="009C30E0">
          <w:rPr>
            <w:rFonts w:ascii="Times New Roman" w:hAnsi="Times New Roman"/>
            <w:i/>
            <w:szCs w:val="24"/>
          </w:rPr>
          <w:delText>whether</w:delText>
        </w:r>
        <w:r w:rsidR="00B053C4" w:rsidRPr="001F0C37" w:rsidDel="009C30E0">
          <w:rPr>
            <w:rFonts w:ascii="Times New Roman" w:hAnsi="Times New Roman"/>
            <w:i/>
            <w:szCs w:val="24"/>
          </w:rPr>
          <w:delText xml:space="preserve"> </w:delText>
        </w:r>
        <w:r w:rsidRPr="001F0C37" w:rsidDel="009C30E0">
          <w:rPr>
            <w:rFonts w:ascii="Times New Roman" w:hAnsi="Times New Roman"/>
            <w:i/>
            <w:szCs w:val="24"/>
          </w:rPr>
          <w:delText xml:space="preserve">Baker’s company has a review limit for refunds at or near $15, since the </w:delText>
        </w:r>
        <w:r w:rsidRPr="001F0C37" w:rsidDel="009C30E0">
          <w:rPr>
            <w:rFonts w:ascii="Times New Roman" w:hAnsi="Times New Roman"/>
            <w:i/>
            <w:szCs w:val="24"/>
          </w:rPr>
          <w:softHyphen/>
          <w:delText>pattern of his transactions suggests he may be structuring false refunds to avoid review.</w:delText>
        </w:r>
      </w:del>
    </w:p>
    <w:p w:rsidR="00894C81" w:rsidRPr="001F0C37" w:rsidDel="009C30E0" w:rsidRDefault="00894C81" w:rsidP="00AD52B1">
      <w:pPr>
        <w:spacing w:line="360" w:lineRule="exact"/>
        <w:rPr>
          <w:del w:id="690" w:author="MAXIM" w:date="2018-07-30T09:59:00Z"/>
          <w:rFonts w:ascii="Times New Roman" w:hAnsi="Times New Roman"/>
          <w:i/>
          <w:szCs w:val="24"/>
        </w:rPr>
      </w:pPr>
      <w:del w:id="691" w:author="MAXIM" w:date="2018-07-30T09:59:00Z">
        <w:r w:rsidRPr="001F0C37" w:rsidDel="009C30E0">
          <w:rPr>
            <w:rFonts w:ascii="Times New Roman" w:hAnsi="Times New Roman"/>
            <w:i/>
            <w:szCs w:val="24"/>
          </w:rPr>
          <w:tab/>
          <w:delText xml:space="preserve">The scenario involving Chase contains less hard evidence than the other two, but the fact that most of the </w:delText>
        </w:r>
        <w:r w:rsidRPr="001F0C37" w:rsidDel="009C30E0">
          <w:rPr>
            <w:rFonts w:ascii="Times New Roman" w:hAnsi="Times New Roman"/>
            <w:i/>
            <w:szCs w:val="24"/>
          </w:rPr>
          <w:softHyphen/>
          <w:delText xml:space="preserve">refunds Chase processes occur on the same date as the underlying sales could point to fraud. It would make sense for an employee to run fraudulent refunds close to the time of the original sale, since he would be more likely to remember the details from the sales transaction, such as the amount, the customer’s name, the item purchased, etc. There is no information here that would tell us whether it is typical for a customer to return </w:delText>
        </w:r>
        <w:r w:rsidRPr="001F0C37" w:rsidDel="009C30E0">
          <w:rPr>
            <w:rFonts w:ascii="Times New Roman" w:hAnsi="Times New Roman"/>
            <w:i/>
            <w:szCs w:val="24"/>
          </w:rPr>
          <w:softHyphen/>
          <w:delText xml:space="preserve">merchandise on the same date he or she purchased it, but that is something that should be tested, given the </w:delText>
        </w:r>
        <w:r w:rsidRPr="001F0C37" w:rsidDel="009C30E0">
          <w:rPr>
            <w:rFonts w:ascii="Times New Roman" w:hAnsi="Times New Roman"/>
            <w:i/>
            <w:szCs w:val="24"/>
          </w:rPr>
          <w:softHyphen/>
          <w:delText>information here.</w:delText>
        </w:r>
      </w:del>
    </w:p>
    <w:p w:rsidR="001F0C37" w:rsidRPr="001F0C37" w:rsidDel="009C30E0" w:rsidRDefault="001F0C37" w:rsidP="00AD52B1">
      <w:pPr>
        <w:pStyle w:val="QH"/>
        <w:spacing w:before="0" w:after="0" w:line="360" w:lineRule="exact"/>
        <w:rPr>
          <w:del w:id="692" w:author="MAXIM" w:date="2018-07-30T09:59:00Z"/>
          <w:rFonts w:ascii="Times New Roman" w:hAnsi="Times New Roman"/>
          <w:b/>
          <w:szCs w:val="24"/>
          <w:u w:val="single"/>
        </w:rPr>
      </w:pPr>
      <w:del w:id="693" w:author="MAXIM" w:date="2018-07-30T09:59:00Z">
        <w:r w:rsidRPr="001F0C37" w:rsidDel="009C30E0">
          <w:rPr>
            <w:rFonts w:ascii="Times New Roman" w:hAnsi="Times New Roman"/>
            <w:b/>
            <w:caps w:val="0"/>
            <w:szCs w:val="24"/>
            <w:u w:val="single"/>
          </w:rPr>
          <w:delText>Chapter 9</w:delText>
        </w:r>
      </w:del>
    </w:p>
    <w:p w:rsidR="00894C81" w:rsidRPr="001F0C37" w:rsidDel="009C30E0" w:rsidRDefault="001F0C37" w:rsidP="00AD52B1">
      <w:pPr>
        <w:pStyle w:val="QH"/>
        <w:spacing w:before="0" w:after="0" w:line="360" w:lineRule="exact"/>
        <w:rPr>
          <w:del w:id="694" w:author="MAXIM" w:date="2018-07-30T09:59:00Z"/>
          <w:rFonts w:ascii="Times New Roman" w:hAnsi="Times New Roman"/>
          <w:b/>
          <w:szCs w:val="24"/>
        </w:rPr>
      </w:pPr>
      <w:del w:id="695" w:author="MAXIM" w:date="2018-07-30T09:59:00Z">
        <w:r w:rsidRPr="001F0C37" w:rsidDel="009C30E0">
          <w:rPr>
            <w:rFonts w:ascii="Times New Roman" w:hAnsi="Times New Roman"/>
            <w:b/>
            <w:caps w:val="0"/>
            <w:szCs w:val="24"/>
          </w:rPr>
          <w:delText>Review Questions</w:delText>
        </w:r>
      </w:del>
    </w:p>
    <w:p w:rsidR="00894C81" w:rsidRPr="00EC05DD" w:rsidDel="009C30E0" w:rsidRDefault="00894C81" w:rsidP="00AD52B1">
      <w:pPr>
        <w:pStyle w:val="Q-NL0"/>
        <w:spacing w:before="0" w:line="360" w:lineRule="exact"/>
        <w:jc w:val="left"/>
        <w:rPr>
          <w:del w:id="696" w:author="MAXIM" w:date="2018-07-30T09:59:00Z"/>
          <w:rFonts w:ascii="Times New Roman" w:hAnsi="Times New Roman"/>
          <w:sz w:val="24"/>
          <w:szCs w:val="24"/>
        </w:rPr>
      </w:pPr>
      <w:del w:id="697" w:author="MAXIM" w:date="2018-07-30T09:59:00Z">
        <w:r w:rsidRPr="00EC05DD" w:rsidDel="009C30E0">
          <w:rPr>
            <w:rFonts w:ascii="Times New Roman" w:hAnsi="Times New Roman"/>
            <w:sz w:val="24"/>
            <w:szCs w:val="24"/>
          </w:rPr>
          <w:delText xml:space="preserve">9-1  (Learning objective 9-1) What are the five categories of </w:delText>
        </w:r>
        <w:r w:rsidR="00A47808" w:rsidDel="009C30E0">
          <w:rPr>
            <w:rFonts w:ascii="Times New Roman" w:hAnsi="Times New Roman"/>
            <w:sz w:val="24"/>
            <w:szCs w:val="24"/>
          </w:rPr>
          <w:delText xml:space="preserve">schemes used to misappropriate </w:delText>
        </w:r>
        <w:r w:rsidRPr="00EC05DD" w:rsidDel="009C30E0">
          <w:rPr>
            <w:rFonts w:ascii="Times New Roman" w:hAnsi="Times New Roman"/>
            <w:sz w:val="24"/>
            <w:szCs w:val="24"/>
          </w:rPr>
          <w:delText xml:space="preserve">non-cash </w:delText>
        </w:r>
        <w:r w:rsidR="00A47808" w:rsidDel="009C30E0">
          <w:rPr>
            <w:rFonts w:ascii="Times New Roman" w:hAnsi="Times New Roman"/>
            <w:sz w:val="24"/>
            <w:szCs w:val="24"/>
          </w:rPr>
          <w:delText xml:space="preserve">tangible assets </w:delText>
        </w:r>
        <w:r w:rsidRPr="00EC05DD" w:rsidDel="009C30E0">
          <w:rPr>
            <w:rFonts w:ascii="Times New Roman" w:hAnsi="Times New Roman"/>
            <w:sz w:val="24"/>
            <w:szCs w:val="24"/>
          </w:rPr>
          <w:delText>identified in this chapter?</w:delText>
        </w:r>
      </w:del>
    </w:p>
    <w:p w:rsidR="00894C81" w:rsidRPr="001F0C37" w:rsidDel="009C30E0" w:rsidRDefault="00894C81" w:rsidP="00AD52B1">
      <w:pPr>
        <w:pStyle w:val="Q-NL0"/>
        <w:spacing w:before="0" w:line="360" w:lineRule="exact"/>
        <w:jc w:val="left"/>
        <w:rPr>
          <w:del w:id="698" w:author="MAXIM" w:date="2018-07-30T09:59:00Z"/>
          <w:rFonts w:ascii="Times New Roman" w:hAnsi="Times New Roman"/>
          <w:i/>
          <w:sz w:val="24"/>
          <w:szCs w:val="24"/>
        </w:rPr>
      </w:pPr>
      <w:del w:id="699" w:author="MAXIM" w:date="2018-07-30T09:59:00Z">
        <w:r w:rsidRPr="001F0C37" w:rsidDel="009C30E0">
          <w:rPr>
            <w:rFonts w:ascii="Times New Roman" w:hAnsi="Times New Roman"/>
            <w:i/>
            <w:sz w:val="24"/>
            <w:szCs w:val="24"/>
          </w:rPr>
          <w:delText>Answer: The five categories identified in this chapter are misuse, unconcealed larceny, asset requisitions and transfers, purchasing and receiving schemes, and fraudulent shipments.</w:delText>
        </w:r>
      </w:del>
    </w:p>
    <w:p w:rsidR="001F0C37" w:rsidRPr="00EC05DD" w:rsidDel="009C30E0" w:rsidRDefault="001F0C37" w:rsidP="00AD52B1">
      <w:pPr>
        <w:pStyle w:val="Q-NL0"/>
        <w:spacing w:before="0" w:line="360" w:lineRule="exact"/>
        <w:jc w:val="left"/>
        <w:rPr>
          <w:del w:id="700"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701" w:author="MAXIM" w:date="2018-07-30T09:59:00Z"/>
          <w:rFonts w:ascii="Times New Roman" w:hAnsi="Times New Roman"/>
          <w:sz w:val="24"/>
          <w:szCs w:val="24"/>
        </w:rPr>
      </w:pPr>
      <w:del w:id="702" w:author="MAXIM" w:date="2018-07-30T09:59:00Z">
        <w:r w:rsidRPr="00EC05DD" w:rsidDel="009C30E0">
          <w:rPr>
            <w:rFonts w:ascii="Times New Roman" w:hAnsi="Times New Roman"/>
            <w:sz w:val="24"/>
            <w:szCs w:val="24"/>
          </w:rPr>
          <w:delText xml:space="preserve">9-2  (Learning objective 9-2) According to the </w:delText>
        </w:r>
        <w:r w:rsidR="00244658" w:rsidDel="009C30E0">
          <w:rPr>
            <w:rFonts w:ascii="Times New Roman" w:hAnsi="Times New Roman"/>
            <w:i/>
            <w:sz w:val="24"/>
            <w:szCs w:val="24"/>
          </w:rPr>
          <w:delText>2011</w:delText>
        </w:r>
        <w:r w:rsidRPr="007C771F" w:rsidDel="009C30E0">
          <w:rPr>
            <w:rFonts w:ascii="Times New Roman" w:hAnsi="Times New Roman"/>
            <w:i/>
            <w:sz w:val="24"/>
            <w:szCs w:val="24"/>
          </w:rPr>
          <w:delText xml:space="preserve"> </w:delText>
        </w:r>
        <w:r w:rsidR="00346214" w:rsidRPr="007C771F" w:rsidDel="009C30E0">
          <w:rPr>
            <w:rFonts w:ascii="Times New Roman" w:hAnsi="Times New Roman"/>
            <w:i/>
            <w:sz w:val="24"/>
            <w:szCs w:val="24"/>
          </w:rPr>
          <w:delText xml:space="preserve">Global </w:delText>
        </w:r>
        <w:r w:rsidRPr="007C771F" w:rsidDel="009C30E0">
          <w:rPr>
            <w:rFonts w:ascii="Times New Roman" w:hAnsi="Times New Roman"/>
            <w:i/>
            <w:sz w:val="24"/>
            <w:szCs w:val="24"/>
          </w:rPr>
          <w:delText>Fraud Survey</w:delText>
        </w:r>
        <w:r w:rsidRPr="00EC05DD" w:rsidDel="009C30E0">
          <w:rPr>
            <w:rFonts w:ascii="Times New Roman" w:hAnsi="Times New Roman"/>
            <w:sz w:val="24"/>
            <w:szCs w:val="24"/>
          </w:rPr>
          <w:delText xml:space="preserve">, how do non-cash misappropriations compare with cash misappropriations in terms of frequency and cost? What two types of non-cash assets were most commonly </w:delText>
        </w:r>
        <w:r w:rsidRPr="00EC05DD" w:rsidDel="009C30E0">
          <w:rPr>
            <w:rFonts w:ascii="Times New Roman" w:hAnsi="Times New Roman"/>
            <w:sz w:val="24"/>
            <w:szCs w:val="24"/>
          </w:rPr>
          <w:softHyphen/>
          <w:delText>misappropriated?</w:delText>
        </w:r>
      </w:del>
    </w:p>
    <w:p w:rsidR="00894C81" w:rsidRPr="001F0C37" w:rsidDel="009C30E0" w:rsidRDefault="00894C81" w:rsidP="00AD52B1">
      <w:pPr>
        <w:pStyle w:val="Q-NL0"/>
        <w:spacing w:before="0" w:line="360" w:lineRule="exact"/>
        <w:jc w:val="left"/>
        <w:rPr>
          <w:del w:id="703" w:author="MAXIM" w:date="2018-07-30T09:59:00Z"/>
          <w:rFonts w:ascii="Times New Roman" w:hAnsi="Times New Roman"/>
          <w:i/>
          <w:sz w:val="24"/>
          <w:szCs w:val="24"/>
        </w:rPr>
      </w:pPr>
      <w:del w:id="704" w:author="MAXIM" w:date="2018-07-30T09:59:00Z">
        <w:r w:rsidRPr="001F0C37" w:rsidDel="009C30E0">
          <w:rPr>
            <w:rFonts w:ascii="Times New Roman" w:hAnsi="Times New Roman"/>
            <w:i/>
            <w:sz w:val="24"/>
            <w:szCs w:val="24"/>
          </w:rPr>
          <w:delText xml:space="preserve">Answer: According to the </w:delText>
        </w:r>
        <w:r w:rsidR="00244658" w:rsidDel="009C30E0">
          <w:rPr>
            <w:rFonts w:ascii="Times New Roman" w:hAnsi="Times New Roman"/>
            <w:sz w:val="24"/>
            <w:szCs w:val="24"/>
          </w:rPr>
          <w:delText>2011</w:delText>
        </w:r>
        <w:r w:rsidR="00DC013C" w:rsidRPr="007C771F" w:rsidDel="009C30E0">
          <w:rPr>
            <w:rFonts w:ascii="Times New Roman" w:hAnsi="Times New Roman"/>
            <w:sz w:val="24"/>
            <w:szCs w:val="24"/>
          </w:rPr>
          <w:delText xml:space="preserve"> Global </w:delText>
        </w:r>
        <w:r w:rsidRPr="007C771F" w:rsidDel="009C30E0">
          <w:rPr>
            <w:rFonts w:ascii="Times New Roman" w:hAnsi="Times New Roman"/>
            <w:sz w:val="24"/>
            <w:szCs w:val="24"/>
          </w:rPr>
          <w:delText>Fraud Survey</w:delText>
        </w:r>
        <w:r w:rsidRPr="001F0C37" w:rsidDel="009C30E0">
          <w:rPr>
            <w:rFonts w:ascii="Times New Roman" w:hAnsi="Times New Roman"/>
            <w:i/>
            <w:sz w:val="24"/>
            <w:szCs w:val="24"/>
          </w:rPr>
          <w:delText xml:space="preserve">, cash schemes were much more common than non-cash schemes. </w:delText>
        </w:r>
        <w:r w:rsidR="004E4020" w:rsidRPr="001F0C37" w:rsidDel="009C30E0">
          <w:rPr>
            <w:rFonts w:ascii="Times New Roman" w:hAnsi="Times New Roman"/>
            <w:i/>
            <w:sz w:val="24"/>
            <w:szCs w:val="24"/>
          </w:rPr>
          <w:delText>Eighty-</w:delText>
        </w:r>
        <w:r w:rsidR="006C074A" w:rsidDel="009C30E0">
          <w:rPr>
            <w:rFonts w:ascii="Times New Roman" w:hAnsi="Times New Roman"/>
            <w:i/>
            <w:sz w:val="24"/>
            <w:szCs w:val="24"/>
          </w:rPr>
          <w:delText>two</w:delText>
        </w:r>
        <w:r w:rsidR="006C074A" w:rsidRPr="001F0C37" w:rsidDel="009C30E0">
          <w:rPr>
            <w:rFonts w:ascii="Times New Roman" w:hAnsi="Times New Roman"/>
            <w:i/>
            <w:sz w:val="24"/>
            <w:szCs w:val="24"/>
          </w:rPr>
          <w:delText xml:space="preserve"> </w:delText>
        </w:r>
        <w:r w:rsidRPr="001F0C37" w:rsidDel="009C30E0">
          <w:rPr>
            <w:rFonts w:ascii="Times New Roman" w:hAnsi="Times New Roman"/>
            <w:i/>
            <w:sz w:val="24"/>
            <w:szCs w:val="24"/>
          </w:rPr>
          <w:delText>percent of asset misappropriations involved the theft of cash, whereas only 2</w:delText>
        </w:r>
        <w:r w:rsidR="009078BC" w:rsidDel="009C30E0">
          <w:rPr>
            <w:rFonts w:ascii="Times New Roman" w:hAnsi="Times New Roman"/>
            <w:i/>
            <w:sz w:val="24"/>
            <w:szCs w:val="24"/>
          </w:rPr>
          <w:delText>0</w:delText>
        </w:r>
        <w:r w:rsidR="006C074A" w:rsidDel="009C30E0">
          <w:rPr>
            <w:rFonts w:ascii="Times New Roman" w:hAnsi="Times New Roman"/>
            <w:i/>
            <w:sz w:val="24"/>
            <w:szCs w:val="24"/>
          </w:rPr>
          <w:delText xml:space="preserve"> percent</w:delText>
        </w:r>
        <w:r w:rsidR="006C074A" w:rsidRPr="001F0C37" w:rsidDel="009C30E0">
          <w:rPr>
            <w:rFonts w:ascii="Times New Roman" w:hAnsi="Times New Roman"/>
            <w:i/>
            <w:sz w:val="24"/>
            <w:szCs w:val="24"/>
          </w:rPr>
          <w:delText xml:space="preserve"> </w:delText>
        </w:r>
        <w:r w:rsidRPr="001F0C37" w:rsidDel="009C30E0">
          <w:rPr>
            <w:rFonts w:ascii="Times New Roman" w:hAnsi="Times New Roman"/>
            <w:i/>
            <w:sz w:val="24"/>
            <w:szCs w:val="24"/>
          </w:rPr>
          <w:delText xml:space="preserve">involved the theft or misuse of non-cash assets. In terms of median loss, </w:delText>
        </w:r>
        <w:r w:rsidR="004E4020" w:rsidRPr="001F0C37" w:rsidDel="009C30E0">
          <w:rPr>
            <w:rFonts w:ascii="Times New Roman" w:hAnsi="Times New Roman"/>
            <w:i/>
            <w:sz w:val="24"/>
            <w:szCs w:val="24"/>
          </w:rPr>
          <w:delText xml:space="preserve">cash schemes were </w:delText>
        </w:r>
        <w:r w:rsidR="00ED3E59" w:rsidDel="009C30E0">
          <w:rPr>
            <w:rFonts w:ascii="Times New Roman" w:hAnsi="Times New Roman"/>
            <w:i/>
            <w:sz w:val="24"/>
            <w:szCs w:val="24"/>
          </w:rPr>
          <w:delText xml:space="preserve">also </w:delText>
        </w:r>
        <w:r w:rsidR="004E4020" w:rsidRPr="001F0C37" w:rsidDel="009C30E0">
          <w:rPr>
            <w:rFonts w:ascii="Times New Roman" w:hAnsi="Times New Roman"/>
            <w:i/>
            <w:sz w:val="24"/>
            <w:szCs w:val="24"/>
          </w:rPr>
          <w:delText>costlier</w:delText>
        </w:r>
        <w:r w:rsidRPr="001F0C37" w:rsidDel="009C30E0">
          <w:rPr>
            <w:rFonts w:ascii="Times New Roman" w:hAnsi="Times New Roman"/>
            <w:i/>
            <w:sz w:val="24"/>
            <w:szCs w:val="24"/>
          </w:rPr>
          <w:delText>: cash schemes had a median loss of $</w:delText>
        </w:r>
        <w:r w:rsidR="006C074A" w:rsidRPr="001F0C37" w:rsidDel="009C30E0">
          <w:rPr>
            <w:rFonts w:ascii="Times New Roman" w:hAnsi="Times New Roman"/>
            <w:i/>
            <w:sz w:val="24"/>
            <w:szCs w:val="24"/>
          </w:rPr>
          <w:delText>1</w:delText>
        </w:r>
        <w:r w:rsidR="006C074A" w:rsidDel="009C30E0">
          <w:rPr>
            <w:rFonts w:ascii="Times New Roman" w:hAnsi="Times New Roman"/>
            <w:i/>
            <w:sz w:val="24"/>
            <w:szCs w:val="24"/>
          </w:rPr>
          <w:delText>0</w:delText>
        </w:r>
        <w:r w:rsidR="006C074A" w:rsidRPr="001F0C37" w:rsidDel="009C30E0">
          <w:rPr>
            <w:rFonts w:ascii="Times New Roman" w:hAnsi="Times New Roman"/>
            <w:i/>
            <w:sz w:val="24"/>
            <w:szCs w:val="24"/>
          </w:rPr>
          <w:delText>0</w:delText>
        </w:r>
        <w:r w:rsidRPr="001F0C37" w:rsidDel="009C30E0">
          <w:rPr>
            <w:rFonts w:ascii="Times New Roman" w:hAnsi="Times New Roman"/>
            <w:i/>
            <w:sz w:val="24"/>
            <w:szCs w:val="24"/>
          </w:rPr>
          <w:delText>,000, while non-cash schemes had a median loss of $</w:delText>
        </w:r>
        <w:r w:rsidR="006C074A" w:rsidDel="009C30E0">
          <w:rPr>
            <w:rFonts w:ascii="Times New Roman" w:hAnsi="Times New Roman"/>
            <w:i/>
            <w:sz w:val="24"/>
            <w:szCs w:val="24"/>
          </w:rPr>
          <w:delText>58</w:delText>
        </w:r>
        <w:r w:rsidRPr="001F0C37" w:rsidDel="009C30E0">
          <w:rPr>
            <w:rFonts w:ascii="Times New Roman" w:hAnsi="Times New Roman"/>
            <w:i/>
            <w:sz w:val="24"/>
            <w:szCs w:val="24"/>
          </w:rPr>
          <w:delText xml:space="preserve">,000. </w:delText>
        </w:r>
        <w:r w:rsidR="004E4020" w:rsidRPr="001F0C37" w:rsidDel="009C30E0">
          <w:rPr>
            <w:rFonts w:ascii="Times New Roman" w:hAnsi="Times New Roman"/>
            <w:i/>
            <w:sz w:val="24"/>
            <w:szCs w:val="24"/>
          </w:rPr>
          <w:delText>Physical assets, such as e</w:delText>
        </w:r>
        <w:r w:rsidRPr="001F0C37" w:rsidDel="009C30E0">
          <w:rPr>
            <w:rFonts w:ascii="Times New Roman" w:hAnsi="Times New Roman"/>
            <w:i/>
            <w:sz w:val="24"/>
            <w:szCs w:val="24"/>
          </w:rPr>
          <w:delText>quipment and inventory</w:delText>
        </w:r>
        <w:r w:rsidR="004E4020" w:rsidRPr="001F0C37" w:rsidDel="009C30E0">
          <w:rPr>
            <w:rFonts w:ascii="Times New Roman" w:hAnsi="Times New Roman"/>
            <w:i/>
            <w:sz w:val="24"/>
            <w:szCs w:val="24"/>
          </w:rPr>
          <w:delText>,</w:delText>
        </w:r>
        <w:r w:rsidRPr="001F0C37" w:rsidDel="009C30E0">
          <w:rPr>
            <w:rFonts w:ascii="Times New Roman" w:hAnsi="Times New Roman"/>
            <w:i/>
            <w:sz w:val="24"/>
            <w:szCs w:val="24"/>
          </w:rPr>
          <w:delText xml:space="preserve"> were the </w:delText>
        </w:r>
        <w:r w:rsidR="004E4020" w:rsidRPr="001F0C37" w:rsidDel="009C30E0">
          <w:rPr>
            <w:rFonts w:ascii="Times New Roman" w:hAnsi="Times New Roman"/>
            <w:i/>
            <w:sz w:val="24"/>
            <w:szCs w:val="24"/>
          </w:rPr>
          <w:delText>most frequently targeted type</w:delText>
        </w:r>
        <w:r w:rsidRPr="001F0C37" w:rsidDel="009C30E0">
          <w:rPr>
            <w:rFonts w:ascii="Times New Roman" w:hAnsi="Times New Roman"/>
            <w:i/>
            <w:sz w:val="24"/>
            <w:szCs w:val="24"/>
          </w:rPr>
          <w:delText xml:space="preserve"> of non-cash asset in the study</w:delText>
        </w:r>
        <w:r w:rsidR="004E4020" w:rsidRPr="001F0C37" w:rsidDel="009C30E0">
          <w:rPr>
            <w:rFonts w:ascii="Times New Roman" w:hAnsi="Times New Roman"/>
            <w:i/>
            <w:sz w:val="24"/>
            <w:szCs w:val="24"/>
          </w:rPr>
          <w:delText xml:space="preserve">, with </w:delText>
        </w:r>
        <w:r w:rsidR="006C074A" w:rsidDel="009C30E0">
          <w:rPr>
            <w:rFonts w:ascii="Times New Roman" w:hAnsi="Times New Roman"/>
            <w:i/>
            <w:sz w:val="24"/>
            <w:szCs w:val="24"/>
          </w:rPr>
          <w:delText>75</w:delText>
        </w:r>
        <w:r w:rsidR="009078BC" w:rsidRPr="001F0C37" w:rsidDel="009C30E0">
          <w:rPr>
            <w:rFonts w:ascii="Times New Roman" w:hAnsi="Times New Roman"/>
            <w:i/>
            <w:sz w:val="24"/>
            <w:szCs w:val="24"/>
          </w:rPr>
          <w:delText xml:space="preserve"> </w:delText>
        </w:r>
        <w:r w:rsidRPr="001F0C37" w:rsidDel="009C30E0">
          <w:rPr>
            <w:rFonts w:ascii="Times New Roman" w:hAnsi="Times New Roman"/>
            <w:i/>
            <w:sz w:val="24"/>
            <w:szCs w:val="24"/>
          </w:rPr>
          <w:delText>percent of non-cash cases involv</w:delText>
        </w:r>
        <w:r w:rsidR="004E4020" w:rsidRPr="001F0C37" w:rsidDel="009C30E0">
          <w:rPr>
            <w:rFonts w:ascii="Times New Roman" w:hAnsi="Times New Roman"/>
            <w:i/>
            <w:sz w:val="24"/>
            <w:szCs w:val="24"/>
          </w:rPr>
          <w:delText>ing</w:delText>
        </w:r>
        <w:r w:rsidRPr="001F0C37" w:rsidDel="009C30E0">
          <w:rPr>
            <w:rFonts w:ascii="Times New Roman" w:hAnsi="Times New Roman"/>
            <w:i/>
            <w:sz w:val="24"/>
            <w:szCs w:val="24"/>
          </w:rPr>
          <w:delText xml:space="preserve"> </w:delText>
        </w:r>
        <w:r w:rsidR="004E4020" w:rsidRPr="001F0C37" w:rsidDel="009C30E0">
          <w:rPr>
            <w:rFonts w:ascii="Times New Roman" w:hAnsi="Times New Roman"/>
            <w:i/>
            <w:sz w:val="24"/>
            <w:szCs w:val="24"/>
          </w:rPr>
          <w:delText>the misappropriation of a physical asset</w:delText>
        </w:r>
        <w:r w:rsidRPr="001F0C37" w:rsidDel="009C30E0">
          <w:rPr>
            <w:rFonts w:ascii="Times New Roman" w:hAnsi="Times New Roman"/>
            <w:i/>
            <w:sz w:val="24"/>
            <w:szCs w:val="24"/>
          </w:rPr>
          <w:delText>.</w:delText>
        </w:r>
      </w:del>
    </w:p>
    <w:p w:rsidR="001F0C37" w:rsidRPr="00EC05DD" w:rsidDel="009C30E0" w:rsidRDefault="001F0C37" w:rsidP="00AD52B1">
      <w:pPr>
        <w:pStyle w:val="Q-NL0"/>
        <w:spacing w:before="0" w:line="360" w:lineRule="exact"/>
        <w:jc w:val="left"/>
        <w:rPr>
          <w:del w:id="705"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706" w:author="MAXIM" w:date="2018-07-30T09:59:00Z"/>
          <w:rFonts w:ascii="Times New Roman" w:hAnsi="Times New Roman"/>
          <w:sz w:val="24"/>
          <w:szCs w:val="24"/>
        </w:rPr>
      </w:pPr>
      <w:del w:id="707" w:author="MAXIM" w:date="2018-07-30T09:59:00Z">
        <w:r w:rsidRPr="00EC05DD" w:rsidDel="009C30E0">
          <w:rPr>
            <w:rFonts w:ascii="Times New Roman" w:hAnsi="Times New Roman"/>
            <w:sz w:val="24"/>
            <w:szCs w:val="24"/>
          </w:rPr>
          <w:delText>9-3  (Learning objective 9-3) What are some examples of asset misuse? Give at least three.</w:delText>
        </w:r>
      </w:del>
    </w:p>
    <w:p w:rsidR="00894C81" w:rsidRPr="001F0C37" w:rsidDel="009C30E0" w:rsidRDefault="00894C81" w:rsidP="00AD52B1">
      <w:pPr>
        <w:pStyle w:val="Q-NL0"/>
        <w:spacing w:before="0" w:line="360" w:lineRule="exact"/>
        <w:jc w:val="left"/>
        <w:rPr>
          <w:del w:id="708" w:author="MAXIM" w:date="2018-07-30T09:59:00Z"/>
          <w:rFonts w:ascii="Times New Roman" w:hAnsi="Times New Roman"/>
          <w:i/>
          <w:sz w:val="24"/>
          <w:szCs w:val="24"/>
        </w:rPr>
      </w:pPr>
      <w:del w:id="709" w:author="MAXIM" w:date="2018-07-30T09:59:00Z">
        <w:r w:rsidRPr="001F0C37" w:rsidDel="009C30E0">
          <w:rPr>
            <w:rFonts w:ascii="Times New Roman" w:hAnsi="Times New Roman"/>
            <w:i/>
            <w:sz w:val="24"/>
            <w:szCs w:val="24"/>
          </w:rPr>
          <w:delText>Answer: There are many ways in which non-cash assets are misused by employees without being stolen. Company vehicles can be used for personal trips. Computers, supplies</w:delText>
        </w:r>
        <w:r w:rsidR="002653FE" w:rsidDel="009C30E0">
          <w:rPr>
            <w:rFonts w:ascii="Times New Roman" w:hAnsi="Times New Roman"/>
            <w:i/>
            <w:sz w:val="24"/>
            <w:szCs w:val="24"/>
          </w:rPr>
          <w:delText>,</w:delText>
        </w:r>
        <w:r w:rsidRPr="001F0C37" w:rsidDel="009C30E0">
          <w:rPr>
            <w:rFonts w:ascii="Times New Roman" w:hAnsi="Times New Roman"/>
            <w:i/>
            <w:sz w:val="24"/>
            <w:szCs w:val="24"/>
          </w:rPr>
          <w:delText xml:space="preserve"> and </w:delText>
        </w:r>
        <w:r w:rsidRPr="001F0C37" w:rsidDel="009C30E0">
          <w:rPr>
            <w:rFonts w:ascii="Times New Roman" w:hAnsi="Times New Roman"/>
            <w:i/>
            <w:sz w:val="24"/>
            <w:szCs w:val="24"/>
          </w:rPr>
          <w:softHyphen/>
          <w:delText>office equipment can be used by employees for personal work on company time. Employees might also take home tools or equipment for</w:delText>
        </w:r>
        <w:r w:rsidR="009078BC" w:rsidDel="009C30E0">
          <w:rPr>
            <w:rFonts w:ascii="Times New Roman" w:hAnsi="Times New Roman"/>
            <w:i/>
            <w:sz w:val="24"/>
            <w:szCs w:val="24"/>
          </w:rPr>
          <w:delText xml:space="preserve"> a</w:delText>
        </w:r>
        <w:r w:rsidRPr="001F0C37" w:rsidDel="009C30E0">
          <w:rPr>
            <w:rFonts w:ascii="Times New Roman" w:hAnsi="Times New Roman"/>
            <w:i/>
            <w:sz w:val="24"/>
            <w:szCs w:val="24"/>
          </w:rPr>
          <w:delText xml:space="preserve"> personal project, then return them.</w:delText>
        </w:r>
      </w:del>
    </w:p>
    <w:p w:rsidR="001F0C37" w:rsidRPr="00EC05DD" w:rsidDel="009C30E0" w:rsidRDefault="001F0C37" w:rsidP="00AD52B1">
      <w:pPr>
        <w:pStyle w:val="Q-NL0"/>
        <w:spacing w:before="0" w:line="360" w:lineRule="exact"/>
        <w:jc w:val="left"/>
        <w:rPr>
          <w:del w:id="710"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711" w:author="MAXIM" w:date="2018-07-30T09:59:00Z"/>
          <w:rFonts w:ascii="Times New Roman" w:hAnsi="Times New Roman"/>
          <w:sz w:val="24"/>
          <w:szCs w:val="24"/>
        </w:rPr>
      </w:pPr>
      <w:del w:id="712" w:author="MAXIM" w:date="2018-07-30T09:59:00Z">
        <w:r w:rsidRPr="00EC05DD" w:rsidDel="009C30E0">
          <w:rPr>
            <w:rFonts w:ascii="Times New Roman" w:hAnsi="Times New Roman"/>
            <w:sz w:val="24"/>
            <w:szCs w:val="24"/>
          </w:rPr>
          <w:delText xml:space="preserve">9-4  (Learning objective 9-4) What is an “unconcealed </w:delText>
        </w:r>
        <w:r w:rsidRPr="00EC05DD" w:rsidDel="009C30E0">
          <w:rPr>
            <w:rFonts w:ascii="Times New Roman" w:hAnsi="Times New Roman"/>
            <w:sz w:val="24"/>
            <w:szCs w:val="24"/>
          </w:rPr>
          <w:softHyphen/>
          <w:delText>larceny” scheme?</w:delText>
        </w:r>
      </w:del>
    </w:p>
    <w:p w:rsidR="00894C81" w:rsidRPr="001F0C37" w:rsidDel="009C30E0" w:rsidRDefault="00894C81" w:rsidP="00AD52B1">
      <w:pPr>
        <w:pStyle w:val="Q-NL0"/>
        <w:spacing w:before="0" w:line="360" w:lineRule="exact"/>
        <w:jc w:val="left"/>
        <w:rPr>
          <w:del w:id="713" w:author="MAXIM" w:date="2018-07-30T09:59:00Z"/>
          <w:rFonts w:ascii="Times New Roman" w:hAnsi="Times New Roman"/>
          <w:i/>
          <w:sz w:val="24"/>
          <w:szCs w:val="24"/>
        </w:rPr>
      </w:pPr>
      <w:del w:id="714" w:author="MAXIM" w:date="2018-07-30T09:59:00Z">
        <w:r w:rsidRPr="001F0C37" w:rsidDel="009C30E0">
          <w:rPr>
            <w:rFonts w:ascii="Times New Roman" w:hAnsi="Times New Roman"/>
            <w:i/>
            <w:sz w:val="24"/>
            <w:szCs w:val="24"/>
          </w:rPr>
          <w:delText xml:space="preserve">Answer: An unconcealed larceny scheme is one in which an employee takes property from the organization without </w:delText>
        </w:r>
        <w:r w:rsidRPr="001F0C37" w:rsidDel="009C30E0">
          <w:rPr>
            <w:rFonts w:ascii="Times New Roman" w:hAnsi="Times New Roman"/>
            <w:i/>
            <w:sz w:val="24"/>
            <w:szCs w:val="24"/>
          </w:rPr>
          <w:softHyphen/>
          <w:delText>attempting to conceal the theft on the organization’s books and records.</w:delText>
        </w:r>
      </w:del>
    </w:p>
    <w:p w:rsidR="001F0C37" w:rsidRPr="00EC05DD" w:rsidDel="009C30E0" w:rsidRDefault="001F0C37" w:rsidP="00AD52B1">
      <w:pPr>
        <w:pStyle w:val="Q-NL0"/>
        <w:spacing w:before="0" w:line="360" w:lineRule="exact"/>
        <w:jc w:val="left"/>
        <w:rPr>
          <w:del w:id="715"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716" w:author="MAXIM" w:date="2018-07-30T09:59:00Z"/>
          <w:rFonts w:ascii="Times New Roman" w:hAnsi="Times New Roman"/>
          <w:sz w:val="24"/>
          <w:szCs w:val="24"/>
        </w:rPr>
      </w:pPr>
      <w:del w:id="717" w:author="MAXIM" w:date="2018-07-30T09:59:00Z">
        <w:r w:rsidRPr="00EC05DD" w:rsidDel="009C30E0">
          <w:rPr>
            <w:rFonts w:ascii="Times New Roman" w:hAnsi="Times New Roman"/>
            <w:sz w:val="24"/>
            <w:szCs w:val="24"/>
          </w:rPr>
          <w:delText xml:space="preserve">9-5  (Learning objective 9-6) Able is a job-site supervisor for ABC Construction. Able is responsible for overseeing the </w:delText>
        </w:r>
        <w:r w:rsidRPr="00EC05DD" w:rsidDel="009C30E0">
          <w:rPr>
            <w:rFonts w:ascii="Times New Roman" w:hAnsi="Times New Roman"/>
            <w:sz w:val="24"/>
            <w:szCs w:val="24"/>
          </w:rPr>
          <w:softHyphen/>
          <w:delText xml:space="preserve">construction of a number of residential homes, and for making sure each of his crews </w:delText>
        </w:r>
        <w:r w:rsidR="00032A9F" w:rsidDel="009C30E0">
          <w:rPr>
            <w:rFonts w:ascii="Times New Roman" w:hAnsi="Times New Roman"/>
            <w:sz w:val="24"/>
            <w:szCs w:val="24"/>
          </w:rPr>
          <w:delText>has</w:delText>
        </w:r>
        <w:r w:rsidR="00032A9F" w:rsidRPr="00EC05DD" w:rsidDel="009C30E0">
          <w:rPr>
            <w:rFonts w:ascii="Times New Roman" w:hAnsi="Times New Roman"/>
            <w:sz w:val="24"/>
            <w:szCs w:val="24"/>
          </w:rPr>
          <w:delText xml:space="preserve"> </w:delText>
        </w:r>
        <w:r w:rsidRPr="00EC05DD" w:rsidDel="009C30E0">
          <w:rPr>
            <w:rFonts w:ascii="Times New Roman" w:hAnsi="Times New Roman"/>
            <w:sz w:val="24"/>
            <w:szCs w:val="24"/>
          </w:rPr>
          <w:delText xml:space="preserve">sufficient materials to complete </w:delText>
        </w:r>
        <w:r w:rsidR="00032A9F" w:rsidDel="009C30E0">
          <w:rPr>
            <w:rFonts w:ascii="Times New Roman" w:hAnsi="Times New Roman"/>
            <w:sz w:val="24"/>
            <w:szCs w:val="24"/>
          </w:rPr>
          <w:delText>its</w:delText>
        </w:r>
        <w:r w:rsidRPr="00EC05DD" w:rsidDel="009C30E0">
          <w:rPr>
            <w:rFonts w:ascii="Times New Roman" w:hAnsi="Times New Roman"/>
            <w:sz w:val="24"/>
            <w:szCs w:val="24"/>
          </w:rPr>
          <w:delText xml:space="preserve"> work. All of ABC’s lumber and other building materials are stored in a central warehouse and are released upon signed authorization from job-site supervisors as needed. Able </w:delText>
        </w:r>
        <w:r w:rsidRPr="00EC05DD" w:rsidDel="009C30E0">
          <w:rPr>
            <w:rFonts w:ascii="Times New Roman" w:hAnsi="Times New Roman"/>
            <w:sz w:val="24"/>
            <w:szCs w:val="24"/>
          </w:rPr>
          <w:softHyphen/>
          <w:delText xml:space="preserve">requests twice the amount of lumber that is actually needed for a particular job. He uses the excess materials to build a new deck on his home. How would Able’s scheme be </w:delText>
        </w:r>
        <w:r w:rsidRPr="00EC05DD" w:rsidDel="009C30E0">
          <w:rPr>
            <w:rFonts w:ascii="Times New Roman" w:hAnsi="Times New Roman"/>
            <w:sz w:val="24"/>
            <w:szCs w:val="24"/>
          </w:rPr>
          <w:softHyphen/>
          <w:delText>categorized?</w:delText>
        </w:r>
      </w:del>
    </w:p>
    <w:p w:rsidR="00894C81" w:rsidRPr="001F0C37" w:rsidDel="009C30E0" w:rsidRDefault="00894C81" w:rsidP="00AD52B1">
      <w:pPr>
        <w:pStyle w:val="Q-NL0"/>
        <w:spacing w:before="0" w:line="360" w:lineRule="exact"/>
        <w:jc w:val="left"/>
        <w:rPr>
          <w:del w:id="718" w:author="MAXIM" w:date="2018-07-30T09:59:00Z"/>
          <w:rFonts w:ascii="Times New Roman" w:hAnsi="Times New Roman"/>
          <w:i/>
          <w:sz w:val="24"/>
          <w:szCs w:val="24"/>
        </w:rPr>
      </w:pPr>
      <w:del w:id="719" w:author="MAXIM" w:date="2018-07-30T09:59:00Z">
        <w:r w:rsidRPr="001F0C37" w:rsidDel="009C30E0">
          <w:rPr>
            <w:rFonts w:ascii="Times New Roman" w:hAnsi="Times New Roman"/>
            <w:i/>
            <w:sz w:val="24"/>
            <w:szCs w:val="24"/>
          </w:rPr>
          <w:delText xml:space="preserve">Answer: Able has committed an asset requisition and transfer scheme. He falsified internal materials requisitions in order to gain access to lumber that he then stole. This is not a case of </w:delText>
        </w:r>
        <w:r w:rsidRPr="001F0C37" w:rsidDel="009C30E0">
          <w:rPr>
            <w:rFonts w:ascii="Times New Roman" w:hAnsi="Times New Roman"/>
            <w:i/>
            <w:sz w:val="24"/>
            <w:szCs w:val="24"/>
          </w:rPr>
          <w:softHyphen/>
          <w:delText xml:space="preserve">unconcealed larceny because Able falsified documentation (the materials requisition) to conceal the theft (by justifying the </w:delText>
        </w:r>
        <w:r w:rsidRPr="001F0C37" w:rsidDel="009C30E0">
          <w:rPr>
            <w:rFonts w:ascii="Times New Roman" w:hAnsi="Times New Roman"/>
            <w:i/>
            <w:sz w:val="24"/>
            <w:szCs w:val="24"/>
          </w:rPr>
          <w:softHyphen/>
          <w:delText>removal of the lumber from the warehouse).</w:delText>
        </w:r>
      </w:del>
    </w:p>
    <w:p w:rsidR="001F0C37" w:rsidRPr="00EC05DD" w:rsidDel="009C30E0" w:rsidRDefault="001F0C37" w:rsidP="00AD52B1">
      <w:pPr>
        <w:pStyle w:val="Q-NL0"/>
        <w:spacing w:before="0" w:line="360" w:lineRule="exact"/>
        <w:jc w:val="left"/>
        <w:rPr>
          <w:del w:id="720" w:author="MAXIM" w:date="2018-07-30T09:59:00Z"/>
          <w:rFonts w:ascii="Times New Roman" w:hAnsi="Times New Roman"/>
          <w:sz w:val="24"/>
          <w:szCs w:val="24"/>
        </w:rPr>
      </w:pPr>
    </w:p>
    <w:p w:rsidR="00894C81" w:rsidRPr="00EC05DD" w:rsidDel="009C30E0" w:rsidRDefault="00894C81" w:rsidP="001F0C37">
      <w:pPr>
        <w:pStyle w:val="Q-NL0"/>
        <w:spacing w:before="0" w:line="360" w:lineRule="exact"/>
        <w:jc w:val="left"/>
        <w:rPr>
          <w:del w:id="721" w:author="MAXIM" w:date="2018-07-30T09:59:00Z"/>
          <w:rFonts w:ascii="Times New Roman" w:hAnsi="Times New Roman"/>
          <w:sz w:val="24"/>
          <w:szCs w:val="24"/>
        </w:rPr>
      </w:pPr>
      <w:del w:id="722" w:author="MAXIM" w:date="2018-07-30T09:59:00Z">
        <w:r w:rsidRPr="00EC05DD" w:rsidDel="009C30E0">
          <w:rPr>
            <w:rFonts w:ascii="Times New Roman" w:hAnsi="Times New Roman"/>
            <w:sz w:val="24"/>
            <w:szCs w:val="24"/>
          </w:rPr>
          <w:delText>9-6  (Learning objective 9-9) What is “shrinkage”?</w:delText>
        </w:r>
      </w:del>
    </w:p>
    <w:p w:rsidR="00894C81" w:rsidRPr="001F0C37" w:rsidDel="009C30E0" w:rsidRDefault="00894C81" w:rsidP="00AD52B1">
      <w:pPr>
        <w:pStyle w:val="Q-NL0"/>
        <w:spacing w:before="0" w:line="360" w:lineRule="exact"/>
        <w:jc w:val="left"/>
        <w:rPr>
          <w:del w:id="723" w:author="MAXIM" w:date="2018-07-30T09:59:00Z"/>
          <w:rFonts w:ascii="Times New Roman" w:hAnsi="Times New Roman"/>
          <w:i/>
          <w:sz w:val="24"/>
          <w:szCs w:val="24"/>
        </w:rPr>
      </w:pPr>
      <w:del w:id="724" w:author="MAXIM" w:date="2018-07-30T09:59:00Z">
        <w:r w:rsidRPr="001F0C37" w:rsidDel="009C30E0">
          <w:rPr>
            <w:rFonts w:ascii="Times New Roman" w:hAnsi="Times New Roman"/>
            <w:i/>
            <w:sz w:val="24"/>
            <w:szCs w:val="24"/>
          </w:rPr>
          <w:delText xml:space="preserve">Answer: Shrinkage is the unaccounted-for reduction in an </w:delText>
        </w:r>
        <w:r w:rsidRPr="001F0C37" w:rsidDel="009C30E0">
          <w:rPr>
            <w:rFonts w:ascii="Times New Roman" w:hAnsi="Times New Roman"/>
            <w:i/>
            <w:sz w:val="24"/>
            <w:szCs w:val="24"/>
          </w:rPr>
          <w:softHyphen/>
          <w:delText>organization’s inventory that results from theft. When inventory is stolen, shrinkage is generally the key concealment issue for the fraudster.</w:delText>
        </w:r>
      </w:del>
    </w:p>
    <w:p w:rsidR="001F0C37" w:rsidRPr="00EC05DD" w:rsidDel="009C30E0" w:rsidRDefault="001F0C37" w:rsidP="00AD52B1">
      <w:pPr>
        <w:pStyle w:val="Q-NL0"/>
        <w:spacing w:before="0" w:line="360" w:lineRule="exact"/>
        <w:jc w:val="left"/>
        <w:rPr>
          <w:del w:id="725" w:author="MAXIM" w:date="2018-07-30T09:59:00Z"/>
          <w:rFonts w:ascii="Times New Roman" w:hAnsi="Times New Roman"/>
          <w:sz w:val="24"/>
          <w:szCs w:val="24"/>
        </w:rPr>
      </w:pPr>
    </w:p>
    <w:p w:rsidR="00894C81" w:rsidRPr="00EC05DD" w:rsidDel="009C30E0" w:rsidRDefault="00894C81" w:rsidP="00AD52B1">
      <w:pPr>
        <w:pStyle w:val="Q-NL0"/>
        <w:spacing w:before="0" w:line="360" w:lineRule="exact"/>
        <w:jc w:val="left"/>
        <w:rPr>
          <w:del w:id="726" w:author="MAXIM" w:date="2018-07-30T09:59:00Z"/>
          <w:rFonts w:ascii="Times New Roman" w:hAnsi="Times New Roman"/>
          <w:sz w:val="24"/>
          <w:szCs w:val="24"/>
        </w:rPr>
      </w:pPr>
      <w:del w:id="727" w:author="MAXIM" w:date="2018-07-30T09:59:00Z">
        <w:r w:rsidRPr="00EC05DD" w:rsidDel="009C30E0">
          <w:rPr>
            <w:rFonts w:ascii="Times New Roman" w:hAnsi="Times New Roman"/>
            <w:sz w:val="24"/>
            <w:szCs w:val="24"/>
          </w:rPr>
          <w:delText xml:space="preserve">9-7  (Learning objectives 9-8 and 9-10) Baker works in the sales department of ABC Company, which manufactures </w:delText>
        </w:r>
        <w:r w:rsidRPr="00EC05DD" w:rsidDel="009C30E0">
          <w:rPr>
            <w:rFonts w:ascii="Times New Roman" w:hAnsi="Times New Roman"/>
            <w:sz w:val="24"/>
            <w:szCs w:val="24"/>
          </w:rPr>
          <w:softHyphen/>
          <w:delText>computer chips. Baker creates false documentation indicating that XYZ, Inc. (a nonexistent company) has agreed to purchase a large quantity of computer chips. The computer chips are shipped to XYZ, Inc. “headquarters,” which is really Baker’s house. How would Baker’s scheme be categorized and what are some red flags that might occur as a result of the scheme?</w:delText>
        </w:r>
      </w:del>
    </w:p>
    <w:p w:rsidR="00894C81" w:rsidRPr="00117E50" w:rsidDel="009C30E0" w:rsidRDefault="00894C81" w:rsidP="00AD52B1">
      <w:pPr>
        <w:pStyle w:val="Q-NL0"/>
        <w:spacing w:before="0" w:line="360" w:lineRule="exact"/>
        <w:jc w:val="left"/>
        <w:rPr>
          <w:del w:id="728" w:author="MAXIM" w:date="2018-07-30T09:59:00Z"/>
          <w:rFonts w:ascii="Times New Roman" w:hAnsi="Times New Roman"/>
          <w:i/>
          <w:sz w:val="24"/>
          <w:szCs w:val="24"/>
        </w:rPr>
      </w:pPr>
      <w:del w:id="729" w:author="MAXIM" w:date="2018-07-30T09:59:00Z">
        <w:r w:rsidRPr="00117E50" w:rsidDel="009C30E0">
          <w:rPr>
            <w:rFonts w:ascii="Times New Roman" w:hAnsi="Times New Roman"/>
            <w:i/>
            <w:sz w:val="24"/>
            <w:szCs w:val="24"/>
          </w:rPr>
          <w:delText>Answer: Baker’s scheme would be classified as a fraudulent shipment. The fake sale he generated resulted in the unauthorized shipment of inventory to a nonexistent customer. Several red flags could show up in this scheme:</w:delText>
        </w:r>
      </w:del>
    </w:p>
    <w:p w:rsidR="00894C81" w:rsidRPr="00117E50" w:rsidDel="009C30E0" w:rsidRDefault="00894C81" w:rsidP="00117E50">
      <w:pPr>
        <w:pStyle w:val="Q-NL0"/>
        <w:numPr>
          <w:ilvl w:val="0"/>
          <w:numId w:val="9"/>
        </w:numPr>
        <w:spacing w:before="0" w:line="360" w:lineRule="exact"/>
        <w:jc w:val="left"/>
        <w:rPr>
          <w:del w:id="730" w:author="MAXIM" w:date="2018-07-30T09:59:00Z"/>
          <w:rFonts w:ascii="Times New Roman" w:hAnsi="Times New Roman"/>
          <w:i/>
          <w:sz w:val="24"/>
          <w:szCs w:val="24"/>
        </w:rPr>
      </w:pPr>
      <w:del w:id="731" w:author="MAXIM" w:date="2018-07-30T09:59:00Z">
        <w:r w:rsidRPr="00117E50" w:rsidDel="009C30E0">
          <w:rPr>
            <w:rFonts w:ascii="Times New Roman" w:hAnsi="Times New Roman"/>
            <w:i/>
            <w:sz w:val="24"/>
            <w:szCs w:val="24"/>
          </w:rPr>
          <w:delText>The “customer” has the same address as Baker, an employee.</w:delText>
        </w:r>
      </w:del>
    </w:p>
    <w:p w:rsidR="00894C81" w:rsidRPr="00117E50" w:rsidDel="009C30E0" w:rsidRDefault="00894C81" w:rsidP="00117E50">
      <w:pPr>
        <w:pStyle w:val="Q-NL0"/>
        <w:numPr>
          <w:ilvl w:val="0"/>
          <w:numId w:val="9"/>
        </w:numPr>
        <w:spacing w:before="0" w:line="360" w:lineRule="exact"/>
        <w:jc w:val="left"/>
        <w:rPr>
          <w:del w:id="732" w:author="MAXIM" w:date="2018-07-30T09:59:00Z"/>
          <w:rFonts w:ascii="Times New Roman" w:hAnsi="Times New Roman"/>
          <w:i/>
          <w:sz w:val="24"/>
          <w:szCs w:val="24"/>
        </w:rPr>
      </w:pPr>
      <w:del w:id="733" w:author="MAXIM" w:date="2018-07-30T09:59:00Z">
        <w:r w:rsidRPr="00117E50" w:rsidDel="009C30E0">
          <w:rPr>
            <w:rFonts w:ascii="Times New Roman" w:hAnsi="Times New Roman"/>
            <w:i/>
            <w:sz w:val="24"/>
            <w:szCs w:val="24"/>
          </w:rPr>
          <w:delText>The “sale” was fabricated, meaning any support documents and/or authorization for the sale were bogus.</w:delText>
        </w:r>
      </w:del>
    </w:p>
    <w:p w:rsidR="00894C81" w:rsidRPr="00117E50" w:rsidDel="009C30E0" w:rsidRDefault="00894C81" w:rsidP="00117E50">
      <w:pPr>
        <w:numPr>
          <w:ilvl w:val="0"/>
          <w:numId w:val="9"/>
        </w:numPr>
        <w:spacing w:line="360" w:lineRule="exact"/>
        <w:rPr>
          <w:del w:id="734" w:author="MAXIM" w:date="2018-07-30T09:59:00Z"/>
          <w:rFonts w:ascii="Times New Roman" w:hAnsi="Times New Roman"/>
          <w:i/>
          <w:szCs w:val="24"/>
        </w:rPr>
      </w:pPr>
      <w:del w:id="735" w:author="MAXIM" w:date="2018-07-30T09:59:00Z">
        <w:r w:rsidRPr="00117E50" w:rsidDel="009C30E0">
          <w:rPr>
            <w:rFonts w:ascii="Times New Roman" w:hAnsi="Times New Roman"/>
            <w:i/>
            <w:szCs w:val="24"/>
          </w:rPr>
          <w:delText>Since the customer does not exist, no credit check could have been done on XYZ prior to the issuance of this sale on credit. (The sale had to have been on credit since XYZ, a nonexistent company, could not have paid for the chips.)</w:delText>
        </w:r>
      </w:del>
    </w:p>
    <w:p w:rsidR="00894C81" w:rsidRPr="00117E50" w:rsidDel="009C30E0" w:rsidRDefault="00894C81" w:rsidP="00117E50">
      <w:pPr>
        <w:numPr>
          <w:ilvl w:val="0"/>
          <w:numId w:val="9"/>
        </w:numPr>
        <w:spacing w:line="360" w:lineRule="exact"/>
        <w:rPr>
          <w:del w:id="736" w:author="MAXIM" w:date="2018-07-30T09:59:00Z"/>
          <w:rFonts w:ascii="Times New Roman" w:hAnsi="Times New Roman"/>
          <w:i/>
          <w:szCs w:val="24"/>
        </w:rPr>
      </w:pPr>
      <w:del w:id="737" w:author="MAXIM" w:date="2018-07-30T09:59:00Z">
        <w:r w:rsidRPr="00117E50" w:rsidDel="009C30E0">
          <w:rPr>
            <w:rFonts w:ascii="Times New Roman" w:hAnsi="Times New Roman"/>
            <w:i/>
            <w:szCs w:val="24"/>
          </w:rPr>
          <w:delText xml:space="preserve">Presumably, XYZ’s account will age and eventually </w:delText>
        </w:r>
        <w:r w:rsidR="00BD43A9" w:rsidDel="009C30E0">
          <w:rPr>
            <w:rFonts w:ascii="Times New Roman" w:hAnsi="Times New Roman"/>
            <w:i/>
            <w:szCs w:val="24"/>
          </w:rPr>
          <w:delText>need</w:delText>
        </w:r>
        <w:r w:rsidR="00BD43A9" w:rsidRPr="00117E50" w:rsidDel="009C30E0">
          <w:rPr>
            <w:rFonts w:ascii="Times New Roman" w:hAnsi="Times New Roman"/>
            <w:i/>
            <w:szCs w:val="24"/>
          </w:rPr>
          <w:delText xml:space="preserve"> </w:delText>
        </w:r>
        <w:r w:rsidRPr="00117E50" w:rsidDel="009C30E0">
          <w:rPr>
            <w:rFonts w:ascii="Times New Roman" w:hAnsi="Times New Roman"/>
            <w:i/>
            <w:szCs w:val="24"/>
          </w:rPr>
          <w:delText xml:space="preserve">to be written off as </w:delText>
        </w:r>
        <w:r w:rsidR="000B3869" w:rsidRPr="00117E50" w:rsidDel="009C30E0">
          <w:rPr>
            <w:rFonts w:ascii="Times New Roman" w:hAnsi="Times New Roman"/>
            <w:i/>
            <w:szCs w:val="24"/>
          </w:rPr>
          <w:delText>uncollectible</w:delText>
        </w:r>
        <w:r w:rsidRPr="00117E50" w:rsidDel="009C30E0">
          <w:rPr>
            <w:rFonts w:ascii="Times New Roman" w:hAnsi="Times New Roman"/>
            <w:i/>
            <w:szCs w:val="24"/>
          </w:rPr>
          <w:delText>.</w:delText>
        </w:r>
      </w:del>
    </w:p>
    <w:p w:rsidR="00117E50" w:rsidRPr="00EC05DD" w:rsidDel="009C30E0" w:rsidRDefault="00117E50" w:rsidP="00AD52B1">
      <w:pPr>
        <w:spacing w:line="360" w:lineRule="exact"/>
        <w:rPr>
          <w:del w:id="738" w:author="MAXIM" w:date="2018-07-30T09:59:00Z"/>
          <w:rFonts w:ascii="Times New Roman" w:hAnsi="Times New Roman"/>
          <w:szCs w:val="24"/>
        </w:rPr>
      </w:pPr>
    </w:p>
    <w:p w:rsidR="00894C81" w:rsidRPr="00EC05DD" w:rsidDel="009C30E0" w:rsidRDefault="00894C81" w:rsidP="00AD52B1">
      <w:pPr>
        <w:spacing w:line="360" w:lineRule="exact"/>
        <w:rPr>
          <w:del w:id="739" w:author="MAXIM" w:date="2018-07-30T09:59:00Z"/>
          <w:rFonts w:ascii="Times New Roman" w:hAnsi="Times New Roman"/>
          <w:szCs w:val="24"/>
        </w:rPr>
      </w:pPr>
      <w:del w:id="740" w:author="MAXIM" w:date="2018-07-30T09:59:00Z">
        <w:r w:rsidRPr="00EC05DD" w:rsidDel="009C30E0">
          <w:rPr>
            <w:rFonts w:ascii="Times New Roman" w:hAnsi="Times New Roman"/>
            <w:szCs w:val="24"/>
          </w:rPr>
          <w:delText>9-8  (Learning objective 9-7) How do employees use falsified receiving reports as part of schemes to steal inventory?</w:delText>
        </w:r>
      </w:del>
    </w:p>
    <w:p w:rsidR="00894C81" w:rsidRPr="00117E50" w:rsidDel="009C30E0" w:rsidRDefault="00894C81" w:rsidP="00AD52B1">
      <w:pPr>
        <w:spacing w:line="360" w:lineRule="exact"/>
        <w:rPr>
          <w:del w:id="741" w:author="MAXIM" w:date="2018-07-30T09:59:00Z"/>
          <w:rFonts w:ascii="Times New Roman" w:hAnsi="Times New Roman"/>
          <w:i/>
          <w:szCs w:val="24"/>
        </w:rPr>
      </w:pPr>
      <w:del w:id="742" w:author="MAXIM" w:date="2018-07-30T09:59:00Z">
        <w:r w:rsidRPr="00117E50" w:rsidDel="009C30E0">
          <w:rPr>
            <w:rFonts w:ascii="Times New Roman" w:hAnsi="Times New Roman"/>
            <w:i/>
            <w:szCs w:val="24"/>
          </w:rPr>
          <w:delText>Answer: Falsified receiving reports are sometimes used as part of a purchasing and receiving scheme. The perpetrator—</w:delText>
        </w:r>
        <w:r w:rsidRPr="00117E50" w:rsidDel="009C30E0">
          <w:rPr>
            <w:rFonts w:ascii="Times New Roman" w:hAnsi="Times New Roman"/>
            <w:i/>
            <w:szCs w:val="24"/>
          </w:rPr>
          <w:softHyphen/>
          <w:delText xml:space="preserve">typically a warehouse employee—falsifies records of incoming shipments by marking them “short” (meaning </w:delText>
        </w:r>
        <w:r w:rsidR="00AC0936" w:rsidDel="009C30E0">
          <w:rPr>
            <w:rFonts w:ascii="Times New Roman" w:hAnsi="Times New Roman"/>
            <w:i/>
            <w:szCs w:val="24"/>
          </w:rPr>
          <w:delText xml:space="preserve">that </w:delText>
        </w:r>
        <w:r w:rsidRPr="00117E50" w:rsidDel="009C30E0">
          <w:rPr>
            <w:rFonts w:ascii="Times New Roman" w:hAnsi="Times New Roman"/>
            <w:i/>
            <w:szCs w:val="24"/>
          </w:rPr>
          <w:delText xml:space="preserve">items were </w:delText>
        </w:r>
        <w:r w:rsidRPr="00117E50" w:rsidDel="009C30E0">
          <w:rPr>
            <w:rFonts w:ascii="Times New Roman" w:hAnsi="Times New Roman"/>
            <w:i/>
            <w:szCs w:val="24"/>
          </w:rPr>
          <w:softHyphen/>
          <w:delText>missing) or by listing certain items as being damaged or sub</w:delText>
        </w:r>
        <w:r w:rsidRPr="00117E50" w:rsidDel="009C30E0">
          <w:rPr>
            <w:rFonts w:ascii="Times New Roman" w:hAnsi="Times New Roman"/>
            <w:i/>
            <w:szCs w:val="24"/>
          </w:rPr>
          <w:softHyphen/>
          <w:delText xml:space="preserve">standard. The perpetrator then steals the unaccounted-for items. For instance, if 1,000 units of an item are received, the fraudster indicates that only 900 are received, then steals the 100 </w:delText>
        </w:r>
        <w:r w:rsidRPr="00117E50" w:rsidDel="009C30E0">
          <w:rPr>
            <w:rFonts w:ascii="Times New Roman" w:hAnsi="Times New Roman"/>
            <w:i/>
            <w:szCs w:val="24"/>
          </w:rPr>
          <w:softHyphen/>
          <w:delText>“missing” units.</w:delText>
        </w:r>
      </w:del>
    </w:p>
    <w:p w:rsidR="00117E50" w:rsidRPr="00EC05DD" w:rsidDel="009C30E0" w:rsidRDefault="00117E50" w:rsidP="00AD52B1">
      <w:pPr>
        <w:spacing w:line="360" w:lineRule="exact"/>
        <w:rPr>
          <w:del w:id="743" w:author="MAXIM" w:date="2018-07-30T09:59:00Z"/>
          <w:rFonts w:ascii="Times New Roman" w:hAnsi="Times New Roman"/>
          <w:szCs w:val="24"/>
        </w:rPr>
      </w:pPr>
    </w:p>
    <w:p w:rsidR="00894C81" w:rsidRPr="00EC05DD" w:rsidDel="009C30E0" w:rsidRDefault="00894C81" w:rsidP="00AD52B1">
      <w:pPr>
        <w:spacing w:line="360" w:lineRule="exact"/>
        <w:rPr>
          <w:del w:id="744" w:author="MAXIM" w:date="2018-07-30T09:59:00Z"/>
          <w:rFonts w:ascii="Times New Roman" w:hAnsi="Times New Roman"/>
          <w:szCs w:val="24"/>
        </w:rPr>
      </w:pPr>
      <w:del w:id="745" w:author="MAXIM" w:date="2018-07-30T09:59:00Z">
        <w:r w:rsidRPr="00EC05DD" w:rsidDel="009C30E0">
          <w:rPr>
            <w:rFonts w:ascii="Times New Roman" w:hAnsi="Times New Roman"/>
            <w:szCs w:val="24"/>
          </w:rPr>
          <w:delText>9-9  (Learning objective 9-10) What is meant by the term “physical padding”?</w:delText>
        </w:r>
      </w:del>
    </w:p>
    <w:p w:rsidR="00894C81" w:rsidRPr="00117E50" w:rsidDel="009C30E0" w:rsidRDefault="00894C81" w:rsidP="00AD52B1">
      <w:pPr>
        <w:spacing w:line="360" w:lineRule="exact"/>
        <w:rPr>
          <w:del w:id="746" w:author="MAXIM" w:date="2018-07-30T09:59:00Z"/>
          <w:rFonts w:ascii="Times New Roman" w:hAnsi="Times New Roman"/>
          <w:i/>
          <w:szCs w:val="24"/>
        </w:rPr>
      </w:pPr>
      <w:del w:id="747" w:author="MAXIM" w:date="2018-07-30T09:59:00Z">
        <w:r w:rsidRPr="00117E50" w:rsidDel="009C30E0">
          <w:rPr>
            <w:rFonts w:ascii="Times New Roman" w:hAnsi="Times New Roman"/>
            <w:i/>
            <w:szCs w:val="24"/>
          </w:rPr>
          <w:delText xml:space="preserve">Answer: Physical padding is a method for concealing inventory theft in which fraudsters attempt to create the physical </w:delText>
        </w:r>
        <w:r w:rsidRPr="00117E50" w:rsidDel="009C30E0">
          <w:rPr>
            <w:rFonts w:ascii="Times New Roman" w:hAnsi="Times New Roman"/>
            <w:i/>
            <w:szCs w:val="24"/>
          </w:rPr>
          <w:softHyphen/>
          <w:delText xml:space="preserve">appearance of extra inventory in a warehouse or stockroom to compensate for the inventory they have stolen. For example, empty boxes may be stacked on top of existing inventory or merchandise may be moved from one storage location to </w:delText>
        </w:r>
        <w:r w:rsidRPr="00117E50" w:rsidDel="009C30E0">
          <w:rPr>
            <w:rFonts w:ascii="Times New Roman" w:hAnsi="Times New Roman"/>
            <w:i/>
            <w:szCs w:val="24"/>
          </w:rPr>
          <w:softHyphen/>
          <w:delText>another so that it is counted twice.</w:delText>
        </w:r>
      </w:del>
    </w:p>
    <w:p w:rsidR="00117E50" w:rsidRPr="00EC05DD" w:rsidDel="009C30E0" w:rsidRDefault="00117E50" w:rsidP="00AD52B1">
      <w:pPr>
        <w:spacing w:line="360" w:lineRule="exact"/>
        <w:rPr>
          <w:del w:id="748" w:author="MAXIM" w:date="2018-07-30T09:59:00Z"/>
          <w:rFonts w:ascii="Times New Roman" w:hAnsi="Times New Roman"/>
          <w:szCs w:val="24"/>
        </w:rPr>
      </w:pPr>
    </w:p>
    <w:p w:rsidR="00894C81" w:rsidRPr="00EC05DD" w:rsidDel="009C30E0" w:rsidRDefault="00894C81" w:rsidP="00AD52B1">
      <w:pPr>
        <w:spacing w:line="360" w:lineRule="exact"/>
        <w:rPr>
          <w:del w:id="749" w:author="MAXIM" w:date="2018-07-30T09:59:00Z"/>
          <w:rFonts w:ascii="Times New Roman" w:hAnsi="Times New Roman"/>
          <w:szCs w:val="24"/>
        </w:rPr>
      </w:pPr>
      <w:del w:id="750" w:author="MAXIM" w:date="2018-07-30T09:59:00Z">
        <w:r w:rsidRPr="00EC05DD" w:rsidDel="009C30E0">
          <w:rPr>
            <w:rFonts w:ascii="Times New Roman" w:hAnsi="Times New Roman"/>
            <w:szCs w:val="24"/>
          </w:rPr>
          <w:delText xml:space="preserve">9-10  (Learning objective 9-10) What are the four methods identified in this chapter by which employees conceal </w:delText>
        </w:r>
        <w:r w:rsidRPr="00EC05DD" w:rsidDel="009C30E0">
          <w:rPr>
            <w:rFonts w:ascii="Times New Roman" w:hAnsi="Times New Roman"/>
            <w:szCs w:val="24"/>
          </w:rPr>
          <w:softHyphen/>
          <w:delText>inventory shrinkage?</w:delText>
        </w:r>
      </w:del>
    </w:p>
    <w:p w:rsidR="00894C81" w:rsidDel="009C30E0" w:rsidRDefault="00894C81" w:rsidP="00AD52B1">
      <w:pPr>
        <w:spacing w:line="360" w:lineRule="exact"/>
        <w:rPr>
          <w:del w:id="751" w:author="MAXIM" w:date="2018-07-30T09:59:00Z"/>
          <w:rFonts w:ascii="Times New Roman" w:hAnsi="Times New Roman"/>
          <w:i/>
          <w:szCs w:val="24"/>
        </w:rPr>
      </w:pPr>
      <w:del w:id="752" w:author="MAXIM" w:date="2018-07-30T09:59:00Z">
        <w:r w:rsidRPr="00117E50" w:rsidDel="009C30E0">
          <w:rPr>
            <w:rFonts w:ascii="Times New Roman" w:hAnsi="Times New Roman"/>
            <w:i/>
            <w:szCs w:val="24"/>
          </w:rPr>
          <w:delText xml:space="preserve">Answer: The four methods are: (1) altering inventory records (or forced reconciliation); (2) creating fictitious sales and </w:delText>
        </w:r>
        <w:r w:rsidRPr="00117E50" w:rsidDel="009C30E0">
          <w:rPr>
            <w:rFonts w:ascii="Times New Roman" w:hAnsi="Times New Roman"/>
            <w:i/>
            <w:szCs w:val="24"/>
          </w:rPr>
          <w:softHyphen/>
          <w:delText>debiting fictitious or existing accounts receivable (and in some cases writing off the fictitious accounts); (3) writing off non-cash assets as scrap, lost, damaged, obsolete</w:delText>
        </w:r>
        <w:r w:rsidR="00AC0936" w:rsidDel="009C30E0">
          <w:rPr>
            <w:rFonts w:ascii="Times New Roman" w:hAnsi="Times New Roman"/>
            <w:i/>
            <w:szCs w:val="24"/>
          </w:rPr>
          <w:delText>,</w:delText>
        </w:r>
        <w:r w:rsidRPr="00117E50" w:rsidDel="009C30E0">
          <w:rPr>
            <w:rFonts w:ascii="Times New Roman" w:hAnsi="Times New Roman"/>
            <w:i/>
            <w:szCs w:val="24"/>
          </w:rPr>
          <w:delText xml:space="preserve"> and so on; and (4) physically padding the warehouse or storeroom.</w:delText>
        </w:r>
      </w:del>
    </w:p>
    <w:p w:rsidR="004758D0" w:rsidDel="009C30E0" w:rsidRDefault="004758D0" w:rsidP="00AD52B1">
      <w:pPr>
        <w:spacing w:line="360" w:lineRule="exact"/>
        <w:rPr>
          <w:del w:id="753" w:author="MAXIM" w:date="2018-07-30T09:59:00Z"/>
          <w:rFonts w:ascii="Times New Roman" w:hAnsi="Times New Roman"/>
          <w:i/>
          <w:szCs w:val="24"/>
        </w:rPr>
      </w:pPr>
    </w:p>
    <w:p w:rsidR="004758D0" w:rsidRPr="00EC05DD" w:rsidDel="009C30E0" w:rsidRDefault="004758D0" w:rsidP="004758D0">
      <w:pPr>
        <w:spacing w:line="360" w:lineRule="exact"/>
        <w:rPr>
          <w:del w:id="754" w:author="MAXIM" w:date="2018-07-30T09:59:00Z"/>
          <w:rFonts w:ascii="Times New Roman" w:hAnsi="Times New Roman"/>
          <w:szCs w:val="24"/>
        </w:rPr>
      </w:pPr>
      <w:del w:id="755" w:author="MAXIM" w:date="2018-07-30T09:59:00Z">
        <w:r w:rsidRPr="00EC05DD" w:rsidDel="009C30E0">
          <w:rPr>
            <w:rFonts w:ascii="Times New Roman" w:hAnsi="Times New Roman"/>
            <w:szCs w:val="24"/>
          </w:rPr>
          <w:delText>9-1</w:delText>
        </w:r>
        <w:r w:rsidDel="009C30E0">
          <w:rPr>
            <w:rFonts w:ascii="Times New Roman" w:hAnsi="Times New Roman"/>
            <w:szCs w:val="24"/>
          </w:rPr>
          <w:delText>1</w:delText>
        </w:r>
        <w:r w:rsidRPr="00EC05DD" w:rsidDel="009C30E0">
          <w:rPr>
            <w:rFonts w:ascii="Times New Roman" w:hAnsi="Times New Roman"/>
            <w:szCs w:val="24"/>
          </w:rPr>
          <w:delText>  (Learning objective 9-1</w:delText>
        </w:r>
        <w:r w:rsidDel="009C30E0">
          <w:rPr>
            <w:rFonts w:ascii="Times New Roman" w:hAnsi="Times New Roman"/>
            <w:szCs w:val="24"/>
          </w:rPr>
          <w:delText>1</w:delText>
        </w:r>
        <w:r w:rsidRPr="00EC05DD" w:rsidDel="009C30E0">
          <w:rPr>
            <w:rFonts w:ascii="Times New Roman" w:hAnsi="Times New Roman"/>
            <w:szCs w:val="24"/>
          </w:rPr>
          <w:delText xml:space="preserve">) </w:delText>
        </w:r>
        <w:r w:rsidDel="009C30E0">
          <w:rPr>
            <w:rFonts w:ascii="Times New Roman" w:hAnsi="Times New Roman"/>
            <w:szCs w:val="24"/>
          </w:rPr>
          <w:delText>Provide an example of a misappropriation of intangibles scheme.</w:delText>
        </w:r>
      </w:del>
    </w:p>
    <w:p w:rsidR="004758D0" w:rsidDel="009C30E0" w:rsidRDefault="004758D0" w:rsidP="004758D0">
      <w:pPr>
        <w:spacing w:line="360" w:lineRule="exact"/>
        <w:rPr>
          <w:del w:id="756" w:author="MAXIM" w:date="2018-07-30T09:59:00Z"/>
          <w:rFonts w:ascii="Times New Roman" w:hAnsi="Times New Roman"/>
          <w:i/>
          <w:szCs w:val="24"/>
        </w:rPr>
      </w:pPr>
      <w:del w:id="757" w:author="MAXIM" w:date="2018-07-30T09:59:00Z">
        <w:r w:rsidRPr="00117E50" w:rsidDel="009C30E0">
          <w:rPr>
            <w:rFonts w:ascii="Times New Roman" w:hAnsi="Times New Roman"/>
            <w:i/>
            <w:szCs w:val="24"/>
          </w:rPr>
          <w:delText>Answer: </w:delText>
        </w:r>
        <w:r w:rsidR="00AC0936" w:rsidDel="009C30E0">
          <w:rPr>
            <w:rFonts w:ascii="Times New Roman" w:hAnsi="Times New Roman"/>
            <w:i/>
            <w:szCs w:val="24"/>
          </w:rPr>
          <w:delText>An example of an intangibles scheme is an employee who, out of a sense of entitlement, steals a building plan</w:delText>
        </w:r>
        <w:r w:rsidR="00597DBF" w:rsidDel="009C30E0">
          <w:rPr>
            <w:rFonts w:ascii="Times New Roman" w:hAnsi="Times New Roman"/>
            <w:i/>
            <w:szCs w:val="24"/>
          </w:rPr>
          <w:delText xml:space="preserve"> he helped design</w:delText>
        </w:r>
        <w:r w:rsidR="00AC0936" w:rsidDel="009C30E0">
          <w:rPr>
            <w:rFonts w:ascii="Times New Roman" w:hAnsi="Times New Roman"/>
            <w:i/>
            <w:szCs w:val="24"/>
          </w:rPr>
          <w:delText xml:space="preserve"> from his former employer to attempt to get ahead in his new job with a competitor. Another example is a </w:delText>
        </w:r>
        <w:r w:rsidR="00E72A0F" w:rsidDel="009C30E0">
          <w:rPr>
            <w:rFonts w:ascii="Times New Roman" w:hAnsi="Times New Roman"/>
            <w:i/>
            <w:szCs w:val="24"/>
          </w:rPr>
          <w:delText xml:space="preserve">disgruntled </w:delText>
        </w:r>
        <w:r w:rsidR="00AC0936" w:rsidDel="009C30E0">
          <w:rPr>
            <w:rFonts w:ascii="Times New Roman" w:hAnsi="Times New Roman"/>
            <w:i/>
            <w:szCs w:val="24"/>
          </w:rPr>
          <w:delText xml:space="preserve">employee </w:delText>
        </w:r>
        <w:r w:rsidR="00E72A0F" w:rsidDel="009C30E0">
          <w:rPr>
            <w:rFonts w:ascii="Times New Roman" w:hAnsi="Times New Roman"/>
            <w:i/>
            <w:szCs w:val="24"/>
          </w:rPr>
          <w:delText xml:space="preserve">who retaliates against his employer, for perceived unfair treatment, by selling a trade secret of his employer to a competitor. </w:delText>
        </w:r>
      </w:del>
    </w:p>
    <w:p w:rsidR="004758D0" w:rsidDel="009C30E0" w:rsidRDefault="004758D0" w:rsidP="00AD52B1">
      <w:pPr>
        <w:spacing w:line="360" w:lineRule="exact"/>
        <w:rPr>
          <w:del w:id="758" w:author="MAXIM" w:date="2018-07-30T09:59:00Z"/>
          <w:rFonts w:ascii="Times New Roman" w:hAnsi="Times New Roman"/>
          <w:i/>
          <w:szCs w:val="24"/>
        </w:rPr>
      </w:pPr>
    </w:p>
    <w:p w:rsidR="00117E50" w:rsidRPr="00117E50" w:rsidDel="009C30E0" w:rsidRDefault="00117E50" w:rsidP="00AD52B1">
      <w:pPr>
        <w:spacing w:line="360" w:lineRule="exact"/>
        <w:rPr>
          <w:del w:id="759" w:author="MAXIM" w:date="2018-07-30T09:59:00Z"/>
          <w:rFonts w:ascii="Times New Roman" w:hAnsi="Times New Roman"/>
          <w:i/>
          <w:szCs w:val="24"/>
        </w:rPr>
      </w:pPr>
    </w:p>
    <w:p w:rsidR="00894C81" w:rsidRPr="00117E50" w:rsidDel="009C30E0" w:rsidRDefault="00117E50" w:rsidP="00AD52B1">
      <w:pPr>
        <w:pStyle w:val="QH"/>
        <w:spacing w:before="0" w:after="0" w:line="360" w:lineRule="exact"/>
        <w:rPr>
          <w:del w:id="760" w:author="MAXIM" w:date="2018-07-30T09:59:00Z"/>
          <w:rFonts w:ascii="Times New Roman" w:hAnsi="Times New Roman"/>
          <w:b/>
          <w:szCs w:val="24"/>
        </w:rPr>
      </w:pPr>
      <w:del w:id="761" w:author="MAXIM" w:date="2018-07-30T09:59:00Z">
        <w:r w:rsidRPr="00117E50" w:rsidDel="009C30E0">
          <w:rPr>
            <w:rFonts w:ascii="Times New Roman" w:hAnsi="Times New Roman"/>
            <w:b/>
            <w:caps w:val="0"/>
            <w:szCs w:val="24"/>
          </w:rPr>
          <w:delText>Discussion Issues</w:delText>
        </w:r>
      </w:del>
    </w:p>
    <w:p w:rsidR="00894C81" w:rsidRPr="00EC05DD" w:rsidDel="009C30E0" w:rsidRDefault="00894C81" w:rsidP="00AD52B1">
      <w:pPr>
        <w:spacing w:line="360" w:lineRule="exact"/>
        <w:rPr>
          <w:del w:id="762" w:author="MAXIM" w:date="2018-07-30T09:59:00Z"/>
          <w:rFonts w:ascii="Times New Roman" w:hAnsi="Times New Roman"/>
          <w:szCs w:val="24"/>
        </w:rPr>
      </w:pPr>
      <w:del w:id="763" w:author="MAXIM" w:date="2018-07-30T09:59:00Z">
        <w:r w:rsidRPr="00EC05DD" w:rsidDel="009C30E0">
          <w:rPr>
            <w:rFonts w:ascii="Times New Roman" w:hAnsi="Times New Roman"/>
            <w:szCs w:val="24"/>
          </w:rPr>
          <w:delText xml:space="preserve">9-1  (Learning objective 9-3) Jones is the manager of ABC Auto Repair. Unbeknownst to his employer, Jones also does freelance auto repair work to earn extra cash. He sometimes uses ABC’s </w:delText>
        </w:r>
        <w:r w:rsidRPr="00EC05DD" w:rsidDel="009C30E0">
          <w:rPr>
            <w:rFonts w:ascii="Times New Roman" w:hAnsi="Times New Roman"/>
            <w:szCs w:val="24"/>
          </w:rPr>
          <w:softHyphen/>
          <w:delText>facilities and tools for these jobs. Discuss the costs and potential costs that ABC might suffer as a result of Jones’s actions.</w:delText>
        </w:r>
      </w:del>
    </w:p>
    <w:p w:rsidR="00894C81" w:rsidRPr="00117E50" w:rsidDel="009C30E0" w:rsidRDefault="00894C81" w:rsidP="00AD52B1">
      <w:pPr>
        <w:spacing w:line="360" w:lineRule="exact"/>
        <w:rPr>
          <w:del w:id="764" w:author="MAXIM" w:date="2018-07-30T09:59:00Z"/>
          <w:rFonts w:ascii="Times New Roman" w:hAnsi="Times New Roman"/>
          <w:i/>
          <w:szCs w:val="24"/>
        </w:rPr>
      </w:pPr>
      <w:del w:id="765" w:author="MAXIM" w:date="2018-07-30T09:59:00Z">
        <w:r w:rsidRPr="00117E50" w:rsidDel="009C30E0">
          <w:rPr>
            <w:rFonts w:ascii="Times New Roman" w:hAnsi="Times New Roman"/>
            <w:i/>
            <w:szCs w:val="24"/>
          </w:rPr>
          <w:delText xml:space="preserve">Answer: Jones is engaged in a misuse scheme that could cause losses to ABC in a number of ways. First, Jones is </w:delText>
        </w:r>
        <w:r w:rsidRPr="00117E50" w:rsidDel="009C30E0">
          <w:rPr>
            <w:rFonts w:ascii="Times New Roman" w:hAnsi="Times New Roman"/>
            <w:i/>
            <w:szCs w:val="24"/>
          </w:rPr>
          <w:softHyphen/>
          <w:delText>making unauthorized use of tools that could damage them or shorten their lifespan. Second, ABC may suffer from a loss of productivity since Jones is performing freelance repairs at ABC’s facilities. He is occupying space, equipment, and labor that could be used for legitimate business. The company may even have to buy new equipment or hire additional labor to make up for the shortfall. Third, ABC may be losing customers as a result of Jones’s scheme. Presumably, at least some of the</w:delText>
        </w:r>
        <w:r w:rsidR="00DE6F16" w:rsidDel="009C30E0">
          <w:rPr>
            <w:rFonts w:ascii="Times New Roman" w:hAnsi="Times New Roman"/>
            <w:i/>
            <w:szCs w:val="24"/>
          </w:rPr>
          <w:delText xml:space="preserve">  </w:delText>
        </w:r>
        <w:r w:rsidRPr="00117E50" w:rsidDel="009C30E0">
          <w:rPr>
            <w:rFonts w:ascii="Times New Roman" w:hAnsi="Times New Roman"/>
            <w:i/>
            <w:szCs w:val="24"/>
          </w:rPr>
          <w:delText xml:space="preserve">customers who have hired Jones to fix their cars would have come to ABC if he were not freelancing. Jones also has an </w:delText>
        </w:r>
        <w:r w:rsidRPr="00117E50" w:rsidDel="009C30E0">
          <w:rPr>
            <w:rFonts w:ascii="Times New Roman" w:hAnsi="Times New Roman"/>
            <w:i/>
            <w:szCs w:val="24"/>
          </w:rPr>
          <w:softHyphen/>
          <w:delText>unfair competitive advan</w:delText>
        </w:r>
        <w:r w:rsidRPr="00117E50" w:rsidDel="009C30E0">
          <w:rPr>
            <w:rFonts w:ascii="Times New Roman" w:hAnsi="Times New Roman"/>
            <w:i/>
            <w:szCs w:val="24"/>
          </w:rPr>
          <w:softHyphen/>
          <w:delText xml:space="preserve">tage in this respect. His expenses are significantly lower than ABC’s, since he is getting free use of facilities and equipment that most likely required a </w:delText>
        </w:r>
        <w:r w:rsidRPr="00117E50" w:rsidDel="009C30E0">
          <w:rPr>
            <w:rFonts w:ascii="Times New Roman" w:hAnsi="Times New Roman"/>
            <w:i/>
            <w:szCs w:val="24"/>
          </w:rPr>
          <w:softHyphen/>
          <w:delText>significant investment by ABC. Therefore, he is probably undercutting ABC’s prices in order to attract customers, which is common in this type of scheme.</w:delText>
        </w:r>
      </w:del>
    </w:p>
    <w:p w:rsidR="00117E50" w:rsidRPr="00EC05DD" w:rsidDel="009C30E0" w:rsidRDefault="00117E50" w:rsidP="00AD52B1">
      <w:pPr>
        <w:spacing w:line="360" w:lineRule="exact"/>
        <w:rPr>
          <w:del w:id="766" w:author="MAXIM" w:date="2018-07-30T09:59:00Z"/>
          <w:rFonts w:ascii="Times New Roman" w:hAnsi="Times New Roman"/>
          <w:szCs w:val="24"/>
        </w:rPr>
      </w:pPr>
    </w:p>
    <w:p w:rsidR="00894C81" w:rsidRPr="00EC05DD" w:rsidDel="009C30E0" w:rsidRDefault="00894C81" w:rsidP="00AD52B1">
      <w:pPr>
        <w:spacing w:line="360" w:lineRule="exact"/>
        <w:rPr>
          <w:del w:id="767" w:author="MAXIM" w:date="2018-07-30T09:59:00Z"/>
          <w:rFonts w:ascii="Times New Roman" w:hAnsi="Times New Roman"/>
          <w:szCs w:val="24"/>
        </w:rPr>
      </w:pPr>
      <w:del w:id="768" w:author="MAXIM" w:date="2018-07-30T09:59:00Z">
        <w:r w:rsidRPr="00EC05DD" w:rsidDel="009C30E0">
          <w:rPr>
            <w:rFonts w:ascii="Times New Roman" w:hAnsi="Times New Roman"/>
            <w:szCs w:val="24"/>
          </w:rPr>
          <w:delText>9-2  (Learning objectives 9-4 and 9-5) Discuss how estab</w:delText>
        </w:r>
        <w:r w:rsidRPr="00EC05DD" w:rsidDel="009C30E0">
          <w:rPr>
            <w:rFonts w:ascii="Times New Roman" w:hAnsi="Times New Roman"/>
            <w:szCs w:val="24"/>
          </w:rPr>
          <w:softHyphen/>
          <w:delText>lishing a strong system of communication between employees and management can help deter and detect inventory larceny.</w:delText>
        </w:r>
      </w:del>
    </w:p>
    <w:p w:rsidR="00894C81" w:rsidRPr="00117E50" w:rsidDel="009C30E0" w:rsidRDefault="00894C81" w:rsidP="00AD52B1">
      <w:pPr>
        <w:spacing w:line="360" w:lineRule="exact"/>
        <w:rPr>
          <w:del w:id="769" w:author="MAXIM" w:date="2018-07-30T09:59:00Z"/>
          <w:rFonts w:ascii="Times New Roman" w:hAnsi="Times New Roman"/>
          <w:i/>
          <w:szCs w:val="24"/>
        </w:rPr>
      </w:pPr>
      <w:del w:id="770" w:author="MAXIM" w:date="2018-07-30T09:59:00Z">
        <w:r w:rsidRPr="00117E50" w:rsidDel="009C30E0">
          <w:rPr>
            <w:rFonts w:ascii="Times New Roman" w:hAnsi="Times New Roman"/>
            <w:i/>
            <w:szCs w:val="24"/>
          </w:rPr>
          <w:delText xml:space="preserve">Answer: As was discussed in this chapter, employees often know that others in the organization are stealing assets, yet they refrain from reporting the crimes. This can occur for a number of reasons, such as a sense of duty to friends, a “management versus labor” mentality, intimidation, poor channels of communication, or simply not knowing how to report a crime. When management makes an effort to foster open communication with employees, this removes many obstacles that may otherwise keep thefts from being reported. Employees should be </w:delText>
        </w:r>
        <w:r w:rsidRPr="00117E50" w:rsidDel="009C30E0">
          <w:rPr>
            <w:rFonts w:ascii="Times New Roman" w:hAnsi="Times New Roman"/>
            <w:i/>
            <w:szCs w:val="24"/>
          </w:rPr>
          <w:softHyphen/>
          <w:delText xml:space="preserve">educated on how fraud hurts everyone in the organization, and they should be made aware that crimes can be </w:delText>
        </w:r>
        <w:r w:rsidRPr="00117E50" w:rsidDel="009C30E0">
          <w:rPr>
            <w:rFonts w:ascii="Times New Roman" w:hAnsi="Times New Roman"/>
            <w:i/>
            <w:szCs w:val="24"/>
          </w:rPr>
          <w:softHyphen/>
          <w:delText xml:space="preserve">reported anonymously and without fear of retribution. In </w:delText>
        </w:r>
        <w:r w:rsidRPr="00117E50" w:rsidDel="009C30E0">
          <w:rPr>
            <w:rFonts w:ascii="Times New Roman" w:hAnsi="Times New Roman"/>
            <w:i/>
            <w:szCs w:val="24"/>
          </w:rPr>
          <w:softHyphen/>
          <w:delText xml:space="preserve">addition, a clear means of reporting crimes (such as a hotline) should be specified so that employees know how and to whom they can make their reports. Remember that according to the </w:delText>
        </w:r>
        <w:r w:rsidR="00244658" w:rsidDel="009C30E0">
          <w:rPr>
            <w:rFonts w:ascii="Times New Roman" w:hAnsi="Times New Roman"/>
            <w:szCs w:val="24"/>
          </w:rPr>
          <w:delText>2011</w:delText>
        </w:r>
        <w:r w:rsidRPr="007C771F" w:rsidDel="009C30E0">
          <w:rPr>
            <w:rFonts w:ascii="Times New Roman" w:hAnsi="Times New Roman"/>
            <w:szCs w:val="24"/>
          </w:rPr>
          <w:delText xml:space="preserve"> </w:delText>
        </w:r>
        <w:r w:rsidR="00FE5CB8" w:rsidRPr="007C771F" w:rsidDel="009C30E0">
          <w:rPr>
            <w:rFonts w:ascii="Times New Roman" w:hAnsi="Times New Roman"/>
            <w:szCs w:val="24"/>
          </w:rPr>
          <w:delText xml:space="preserve">Global </w:delText>
        </w:r>
        <w:r w:rsidRPr="007C771F" w:rsidDel="009C30E0">
          <w:rPr>
            <w:rFonts w:ascii="Times New Roman" w:hAnsi="Times New Roman"/>
            <w:szCs w:val="24"/>
          </w:rPr>
          <w:delText>Fraud Survey</w:delText>
        </w:r>
        <w:r w:rsidRPr="00117E50" w:rsidDel="009C30E0">
          <w:rPr>
            <w:rFonts w:ascii="Times New Roman" w:hAnsi="Times New Roman"/>
            <w:i/>
            <w:szCs w:val="24"/>
          </w:rPr>
          <w:delText>, employee tips are one of the most common methods for detecting occupational fraud. Organizations that do not make use of employees as a fraud detection tool are shortchanging themselves.</w:delText>
        </w:r>
      </w:del>
    </w:p>
    <w:p w:rsidR="00117E50" w:rsidRPr="00EC05DD" w:rsidDel="009C30E0" w:rsidRDefault="00117E50" w:rsidP="00AD52B1">
      <w:pPr>
        <w:spacing w:line="360" w:lineRule="exact"/>
        <w:rPr>
          <w:del w:id="771" w:author="MAXIM" w:date="2018-07-30T09:59:00Z"/>
          <w:rFonts w:ascii="Times New Roman" w:hAnsi="Times New Roman"/>
          <w:szCs w:val="24"/>
        </w:rPr>
      </w:pPr>
    </w:p>
    <w:p w:rsidR="00894C81" w:rsidRPr="00EC05DD" w:rsidDel="009C30E0" w:rsidRDefault="00894C81" w:rsidP="00AD52B1">
      <w:pPr>
        <w:spacing w:line="360" w:lineRule="exact"/>
        <w:rPr>
          <w:del w:id="772" w:author="MAXIM" w:date="2018-07-30T09:59:00Z"/>
          <w:rFonts w:ascii="Times New Roman" w:hAnsi="Times New Roman"/>
          <w:szCs w:val="24"/>
        </w:rPr>
      </w:pPr>
      <w:del w:id="773" w:author="MAXIM" w:date="2018-07-30T09:59:00Z">
        <w:r w:rsidRPr="00EC05DD" w:rsidDel="009C30E0">
          <w:rPr>
            <w:rFonts w:ascii="Times New Roman" w:hAnsi="Times New Roman"/>
            <w:szCs w:val="24"/>
          </w:rPr>
          <w:delText xml:space="preserve">9-3  (Learning objectives 9-5 and 9-6) In the case study “Chipping Away at High-Tech Theft,” do you believe the </w:delText>
        </w:r>
        <w:r w:rsidRPr="00EC05DD" w:rsidDel="009C30E0">
          <w:rPr>
            <w:rFonts w:ascii="Times New Roman" w:hAnsi="Times New Roman"/>
            <w:szCs w:val="24"/>
          </w:rPr>
          <w:softHyphen/>
          <w:delText xml:space="preserve">procedures and controls maintained by the manufacturer contributed to the theft? Why or why not? </w:delText>
        </w:r>
      </w:del>
    </w:p>
    <w:p w:rsidR="00894C81" w:rsidRPr="00117E50" w:rsidDel="009C30E0" w:rsidRDefault="00894C81" w:rsidP="00AD52B1">
      <w:pPr>
        <w:spacing w:line="360" w:lineRule="exact"/>
        <w:rPr>
          <w:del w:id="774" w:author="MAXIM" w:date="2018-07-30T09:59:00Z"/>
          <w:rFonts w:ascii="Times New Roman" w:hAnsi="Times New Roman"/>
          <w:i/>
          <w:szCs w:val="24"/>
        </w:rPr>
      </w:pPr>
      <w:del w:id="775" w:author="MAXIM" w:date="2018-07-30T09:59:00Z">
        <w:r w:rsidRPr="00117E50" w:rsidDel="009C30E0">
          <w:rPr>
            <w:rFonts w:ascii="Times New Roman" w:hAnsi="Times New Roman"/>
            <w:i/>
            <w:szCs w:val="24"/>
          </w:rPr>
          <w:delText xml:space="preserve">Answer: While the company’s controls and procedures (or lack thereof) did not cause the theft, they certainly contributed to its success. There were a number of deficiencies that aided Larry Gunter in his scheme. First, the company had no internal transfer documentation, which meant that product could be moved from one building to another without being accounted for. Employees were simply moving the inventory across an open, unmonitored parking lot without boxes being checked or documented. To compound the problem, the company’s </w:delText>
        </w:r>
        <w:r w:rsidRPr="00117E50" w:rsidDel="009C30E0">
          <w:rPr>
            <w:rFonts w:ascii="Times New Roman" w:hAnsi="Times New Roman"/>
            <w:i/>
            <w:szCs w:val="24"/>
          </w:rPr>
          <w:softHyphen/>
          <w:delText xml:space="preserve">security cameras were set up improperly so that they did not deter theft, and security tapes were not saved long enough, which made the security cameras useless in trying to determine who had committed the thefts. In addition, </w:delText>
        </w:r>
        <w:r w:rsidRPr="00117E50" w:rsidDel="009C30E0">
          <w:rPr>
            <w:rFonts w:ascii="Times New Roman" w:hAnsi="Times New Roman"/>
            <w:i/>
            <w:szCs w:val="24"/>
          </w:rPr>
          <w:softHyphen/>
          <w:delText xml:space="preserve">security guards were </w:delText>
        </w:r>
        <w:r w:rsidR="00EA5C91" w:rsidDel="009C30E0">
          <w:rPr>
            <w:rFonts w:ascii="Times New Roman" w:hAnsi="Times New Roman"/>
            <w:i/>
            <w:szCs w:val="24"/>
          </w:rPr>
          <w:delText>in</w:delText>
        </w:r>
        <w:r w:rsidRPr="00117E50" w:rsidDel="009C30E0">
          <w:rPr>
            <w:rFonts w:ascii="Times New Roman" w:hAnsi="Times New Roman"/>
            <w:i/>
            <w:szCs w:val="24"/>
          </w:rPr>
          <w:delText>attentive and did not do a good job of checking the product that left the building. Finally, the fact that the company verified its product inventory only once a month meant that it took longer for the company to detect the missing inventory.</w:delText>
        </w:r>
      </w:del>
    </w:p>
    <w:p w:rsidR="00117E50" w:rsidRPr="00EC05DD" w:rsidDel="009C30E0" w:rsidRDefault="00117E50" w:rsidP="00AD52B1">
      <w:pPr>
        <w:spacing w:line="360" w:lineRule="exact"/>
        <w:rPr>
          <w:del w:id="776" w:author="MAXIM" w:date="2018-07-30T09:59:00Z"/>
          <w:rFonts w:ascii="Times New Roman" w:hAnsi="Times New Roman"/>
          <w:szCs w:val="24"/>
        </w:rPr>
      </w:pPr>
    </w:p>
    <w:p w:rsidR="00894C81" w:rsidRPr="00EC05DD" w:rsidDel="009C30E0" w:rsidRDefault="00894C81" w:rsidP="00AD52B1">
      <w:pPr>
        <w:spacing w:line="360" w:lineRule="exact"/>
        <w:rPr>
          <w:del w:id="777" w:author="MAXIM" w:date="2018-07-30T09:59:00Z"/>
          <w:rFonts w:ascii="Times New Roman" w:hAnsi="Times New Roman"/>
          <w:szCs w:val="24"/>
        </w:rPr>
      </w:pPr>
      <w:del w:id="778" w:author="MAXIM" w:date="2018-07-30T09:59:00Z">
        <w:r w:rsidRPr="00EC05DD" w:rsidDel="009C30E0">
          <w:rPr>
            <w:rFonts w:ascii="Times New Roman" w:hAnsi="Times New Roman"/>
            <w:szCs w:val="24"/>
          </w:rPr>
          <w:delText xml:space="preserve">9-4  (Learning objective 9-5) Discuss the controls that an </w:delText>
        </w:r>
        <w:r w:rsidRPr="00EC05DD" w:rsidDel="009C30E0">
          <w:rPr>
            <w:rFonts w:ascii="Times New Roman" w:hAnsi="Times New Roman"/>
            <w:szCs w:val="24"/>
          </w:rPr>
          <w:softHyphen/>
          <w:delText>organization should have in place to effectively prevent and detect larceny of inventory.</w:delText>
        </w:r>
      </w:del>
    </w:p>
    <w:p w:rsidR="00894C81" w:rsidRPr="00117E50" w:rsidDel="009C30E0" w:rsidRDefault="00894C81" w:rsidP="00AD52B1">
      <w:pPr>
        <w:spacing w:line="360" w:lineRule="exact"/>
        <w:rPr>
          <w:del w:id="779" w:author="MAXIM" w:date="2018-07-30T09:59:00Z"/>
          <w:rFonts w:ascii="Times New Roman" w:hAnsi="Times New Roman"/>
          <w:i/>
          <w:szCs w:val="24"/>
        </w:rPr>
      </w:pPr>
      <w:del w:id="780" w:author="MAXIM" w:date="2018-07-30T09:59:00Z">
        <w:r w:rsidRPr="00117E50" w:rsidDel="009C30E0">
          <w:rPr>
            <w:rFonts w:ascii="Times New Roman" w:hAnsi="Times New Roman"/>
            <w:i/>
            <w:szCs w:val="24"/>
          </w:rPr>
          <w:delText xml:space="preserve">Answer: As with most forms of asset misappropriation, the first key to preventing and detecting non-cash larceny is to make sure the organization has adequately separated duties. To prevent inventory larceny, it is crucial that the duties of </w:delText>
        </w:r>
        <w:r w:rsidRPr="00117E50" w:rsidDel="009C30E0">
          <w:rPr>
            <w:rFonts w:ascii="Times New Roman" w:hAnsi="Times New Roman"/>
            <w:i/>
            <w:szCs w:val="24"/>
          </w:rPr>
          <w:softHyphen/>
          <w:delText>requisitioning, purchasing, and receiving inventory should be separated. In addition, physical controls should be in place. All merchandise should be physically guarded and locked, with access restricted to authorized personnel only. Access logs should be used to track those who enter restricted areas</w:delText>
        </w:r>
        <w:r w:rsidR="00EA5C91" w:rsidDel="009C30E0">
          <w:rPr>
            <w:rFonts w:ascii="Times New Roman" w:hAnsi="Times New Roman"/>
            <w:i/>
            <w:szCs w:val="24"/>
          </w:rPr>
          <w:delText xml:space="preserve">, including their entry </w:delText>
        </w:r>
        <w:r w:rsidRPr="00117E50" w:rsidDel="009C30E0">
          <w:rPr>
            <w:rFonts w:ascii="Times New Roman" w:hAnsi="Times New Roman"/>
            <w:i/>
            <w:szCs w:val="24"/>
          </w:rPr>
          <w:delText xml:space="preserve">times. Any removal or transfer of inventory to </w:delText>
        </w:r>
        <w:r w:rsidRPr="00117E50" w:rsidDel="009C30E0">
          <w:rPr>
            <w:rFonts w:ascii="Times New Roman" w:hAnsi="Times New Roman"/>
            <w:i/>
            <w:szCs w:val="24"/>
          </w:rPr>
          <w:softHyphen/>
          <w:delText xml:space="preserve">another location should be properly documented. Security cameras also can be effective at deterring theft of inventory. </w:delText>
        </w:r>
        <w:r w:rsidR="00EA5C91" w:rsidDel="009C30E0">
          <w:rPr>
            <w:rFonts w:ascii="Times New Roman" w:hAnsi="Times New Roman"/>
            <w:i/>
            <w:szCs w:val="24"/>
          </w:rPr>
          <w:delText>To maximize the deterrent effect of security cameras, employees should be made aware of the presence of the cameras.</w:delText>
        </w:r>
        <w:r w:rsidRPr="00117E50" w:rsidDel="009C30E0">
          <w:rPr>
            <w:rFonts w:ascii="Times New Roman" w:hAnsi="Times New Roman"/>
            <w:i/>
            <w:szCs w:val="24"/>
          </w:rPr>
          <w:delText xml:space="preserve"> Physical inventory counts should be conducted on a periodic basis by someone independent of the purchasing and warehousing functions. Shipping and receiving activities should be suspended during physical counts to ensure a proper cut-off, and the physical counts should be subject to recounts or spot-checks by independent personnel. It is also important for organizations to have in place a mechanism for receiving customer complaints, to help detect cases in which employees steal merchandise from </w:delText>
        </w:r>
        <w:r w:rsidRPr="00117E50" w:rsidDel="009C30E0">
          <w:rPr>
            <w:rFonts w:ascii="Times New Roman" w:hAnsi="Times New Roman"/>
            <w:i/>
            <w:szCs w:val="24"/>
          </w:rPr>
          <w:softHyphen/>
          <w:delText>outgoing shipments. An employee who is independent of the purchasing and warehousing functions should be assigned to follow up on complaints.</w:delText>
        </w:r>
      </w:del>
    </w:p>
    <w:p w:rsidR="00117E50" w:rsidRPr="00EC05DD" w:rsidDel="009C30E0" w:rsidRDefault="00117E50" w:rsidP="00AD52B1">
      <w:pPr>
        <w:spacing w:line="360" w:lineRule="exact"/>
        <w:rPr>
          <w:del w:id="781" w:author="MAXIM" w:date="2018-07-30T09:59:00Z"/>
          <w:rFonts w:ascii="Times New Roman" w:hAnsi="Times New Roman"/>
          <w:szCs w:val="24"/>
        </w:rPr>
      </w:pPr>
    </w:p>
    <w:p w:rsidR="00894C81" w:rsidRPr="00EC05DD" w:rsidDel="009C30E0" w:rsidRDefault="00894C81" w:rsidP="00AD52B1">
      <w:pPr>
        <w:spacing w:line="360" w:lineRule="exact"/>
        <w:rPr>
          <w:del w:id="782" w:author="MAXIM" w:date="2018-07-30T09:59:00Z"/>
          <w:rFonts w:ascii="Times New Roman" w:hAnsi="Times New Roman"/>
          <w:szCs w:val="24"/>
        </w:rPr>
      </w:pPr>
      <w:del w:id="783" w:author="MAXIM" w:date="2018-07-30T09:59:00Z">
        <w:r w:rsidRPr="00EC05DD" w:rsidDel="009C30E0">
          <w:rPr>
            <w:rFonts w:ascii="Times New Roman" w:hAnsi="Times New Roman"/>
            <w:szCs w:val="24"/>
          </w:rPr>
          <w:delText>9-5  (Learning objective 9-7) Baker was in charge of computer systems for ABC Company. As part of a general upgrade, the company authorized the purchase of 20 new computers for the employees in its marketing department. Baker secretly changed the order so that 21 computers were purchased. When they were delivered, he stole the extra computer. Later, 10 more new computers were purchased for the 10 employees in the company’s research and development department. Baker also stole one of these computers. How should these two schemes be classified under the fraud tree?</w:delText>
        </w:r>
      </w:del>
    </w:p>
    <w:p w:rsidR="00894C81" w:rsidRPr="004F2DB7" w:rsidDel="009C30E0" w:rsidRDefault="00894C81" w:rsidP="00AD52B1">
      <w:pPr>
        <w:spacing w:line="360" w:lineRule="exact"/>
        <w:rPr>
          <w:del w:id="784" w:author="MAXIM" w:date="2018-07-30T09:59:00Z"/>
          <w:rFonts w:ascii="Times New Roman" w:hAnsi="Times New Roman"/>
          <w:i/>
          <w:szCs w:val="24"/>
        </w:rPr>
      </w:pPr>
      <w:del w:id="785" w:author="MAXIM" w:date="2018-07-30T09:59:00Z">
        <w:r w:rsidRPr="004F2DB7" w:rsidDel="009C30E0">
          <w:rPr>
            <w:rFonts w:ascii="Times New Roman" w:hAnsi="Times New Roman"/>
            <w:i/>
            <w:szCs w:val="24"/>
          </w:rPr>
          <w:delText xml:space="preserve">Answer: The first scheme should be classified as a billing scheme (personal purchases), and the second scheme should be classified as a non-cash misappropriation (purchasing and receiving). The difference in the two frauds is that in the first, Baker caused the company to buy a computer it did not need. The harm to the company was that it overpaid for what it </w:delText>
        </w:r>
        <w:r w:rsidRPr="004F2DB7" w:rsidDel="009C30E0">
          <w:rPr>
            <w:rFonts w:ascii="Times New Roman" w:hAnsi="Times New Roman"/>
            <w:i/>
            <w:szCs w:val="24"/>
          </w:rPr>
          <w:softHyphen/>
          <w:delText xml:space="preserve">received. The fact that Baker took the computer is </w:delText>
        </w:r>
        <w:r w:rsidRPr="004F2DB7" w:rsidDel="009C30E0">
          <w:rPr>
            <w:rFonts w:ascii="Times New Roman" w:hAnsi="Times New Roman"/>
            <w:i/>
            <w:szCs w:val="24"/>
          </w:rPr>
          <w:softHyphen/>
          <w:delText>inconsequential because the company did not need and did not order the computer; Baker could have purchased anything with the excess funds and the harm to the company would have been the same.</w:delText>
        </w:r>
      </w:del>
    </w:p>
    <w:p w:rsidR="00894C81" w:rsidRPr="004F2DB7" w:rsidDel="009C30E0" w:rsidRDefault="00894C81" w:rsidP="00AD52B1">
      <w:pPr>
        <w:pStyle w:val="Q-NL0"/>
        <w:spacing w:before="0" w:line="360" w:lineRule="exact"/>
        <w:jc w:val="left"/>
        <w:rPr>
          <w:del w:id="786" w:author="MAXIM" w:date="2018-07-30T09:59:00Z"/>
          <w:rFonts w:ascii="Times New Roman" w:hAnsi="Times New Roman"/>
          <w:i/>
          <w:sz w:val="24"/>
          <w:szCs w:val="24"/>
        </w:rPr>
      </w:pPr>
      <w:del w:id="787" w:author="MAXIM" w:date="2018-07-30T09:59:00Z">
        <w:r w:rsidRPr="004F2DB7" w:rsidDel="009C30E0">
          <w:rPr>
            <w:rFonts w:ascii="Times New Roman" w:hAnsi="Times New Roman"/>
            <w:i/>
            <w:sz w:val="24"/>
            <w:szCs w:val="24"/>
          </w:rPr>
          <w:tab/>
          <w:delText xml:space="preserve">In the second scheme, Baker stole an asset that was </w:delText>
        </w:r>
        <w:r w:rsidRPr="004F2DB7" w:rsidDel="009C30E0">
          <w:rPr>
            <w:rFonts w:ascii="Times New Roman" w:hAnsi="Times New Roman"/>
            <w:i/>
            <w:sz w:val="24"/>
            <w:szCs w:val="24"/>
          </w:rPr>
          <w:softHyphen/>
          <w:delText xml:space="preserve">intentionally purchased by the company. All 10 computers were needed for the 10 employees in </w:delText>
        </w:r>
        <w:r w:rsidR="00247E0B" w:rsidDel="009C30E0">
          <w:rPr>
            <w:rFonts w:ascii="Times New Roman" w:hAnsi="Times New Roman"/>
            <w:i/>
            <w:sz w:val="24"/>
            <w:szCs w:val="24"/>
          </w:rPr>
          <w:delText>the research and development department</w:delText>
        </w:r>
        <w:r w:rsidRPr="004F2DB7" w:rsidDel="009C30E0">
          <w:rPr>
            <w:rFonts w:ascii="Times New Roman" w:hAnsi="Times New Roman"/>
            <w:i/>
            <w:sz w:val="24"/>
            <w:szCs w:val="24"/>
          </w:rPr>
          <w:delText>. Now, the company has not only lost the money it paid for the computer, but it has lost the computer itself and will presumably have to replace it. This scheme is classified as a non-cash mis</w:delText>
        </w:r>
        <w:r w:rsidRPr="004F2DB7" w:rsidDel="009C30E0">
          <w:rPr>
            <w:rFonts w:ascii="Times New Roman" w:hAnsi="Times New Roman"/>
            <w:i/>
            <w:sz w:val="24"/>
            <w:szCs w:val="24"/>
          </w:rPr>
          <w:softHyphen/>
          <w:delText>appropriation because the harm to the company is that it has been deprived of a non-cash asset.</w:delText>
        </w:r>
      </w:del>
    </w:p>
    <w:p w:rsidR="004F2DB7" w:rsidRPr="00EC05DD" w:rsidDel="009C30E0" w:rsidRDefault="004F2DB7" w:rsidP="00AD52B1">
      <w:pPr>
        <w:pStyle w:val="Q-NL0"/>
        <w:spacing w:before="0" w:line="360" w:lineRule="exact"/>
        <w:jc w:val="left"/>
        <w:rPr>
          <w:del w:id="788" w:author="MAXIM" w:date="2018-07-30T09:59:00Z"/>
          <w:rFonts w:ascii="Times New Roman" w:hAnsi="Times New Roman"/>
          <w:sz w:val="24"/>
          <w:szCs w:val="24"/>
        </w:rPr>
      </w:pPr>
    </w:p>
    <w:p w:rsidR="00894C81" w:rsidRPr="00EC05DD" w:rsidDel="009C30E0" w:rsidRDefault="00894C81" w:rsidP="00AD52B1">
      <w:pPr>
        <w:spacing w:line="360" w:lineRule="exact"/>
        <w:rPr>
          <w:del w:id="789" w:author="MAXIM" w:date="2018-07-30T09:59:00Z"/>
          <w:rFonts w:ascii="Times New Roman" w:hAnsi="Times New Roman"/>
          <w:szCs w:val="24"/>
        </w:rPr>
      </w:pPr>
      <w:del w:id="790" w:author="MAXIM" w:date="2018-07-30T09:59:00Z">
        <w:r w:rsidRPr="00EC05DD" w:rsidDel="009C30E0">
          <w:rPr>
            <w:rFonts w:ascii="Times New Roman" w:hAnsi="Times New Roman"/>
            <w:szCs w:val="24"/>
          </w:rPr>
          <w:delText>9-6  (Learning objectives 9-8 and 9-</w:delText>
        </w:r>
        <w:r w:rsidR="00A6245D" w:rsidRPr="00EC05DD" w:rsidDel="009C30E0">
          <w:rPr>
            <w:rFonts w:ascii="Times New Roman" w:hAnsi="Times New Roman"/>
            <w:szCs w:val="24"/>
          </w:rPr>
          <w:delText>1</w:delText>
        </w:r>
        <w:r w:rsidR="00A6245D" w:rsidDel="009C30E0">
          <w:rPr>
            <w:rFonts w:ascii="Times New Roman" w:hAnsi="Times New Roman"/>
            <w:szCs w:val="24"/>
          </w:rPr>
          <w:delText>2</w:delText>
        </w:r>
        <w:r w:rsidRPr="00EC05DD" w:rsidDel="009C30E0">
          <w:rPr>
            <w:rFonts w:ascii="Times New Roman" w:hAnsi="Times New Roman"/>
            <w:szCs w:val="24"/>
          </w:rPr>
          <w:delText xml:space="preserve">) Baker is an auditor for ABC Company. As part of a proactive fraud audit, Baker runs the following tests: (1) a review of the Sales Register for dormant customer accounts that posted a sale within the last two months; and (2) a comparison of the Sales Register and the Shipment Register for shipping documents that have no </w:delText>
        </w:r>
        <w:r w:rsidRPr="00EC05DD" w:rsidDel="009C30E0">
          <w:rPr>
            <w:rFonts w:ascii="Times New Roman" w:hAnsi="Times New Roman"/>
            <w:szCs w:val="24"/>
          </w:rPr>
          <w:softHyphen/>
          <w:delText>associated sales order. Taken together, what type of non-cash scheme is Baker most likely to find with these tests? Explain how each one might identify fraud.</w:delText>
        </w:r>
      </w:del>
    </w:p>
    <w:p w:rsidR="00894C81" w:rsidRPr="004F2DB7" w:rsidDel="009C30E0" w:rsidRDefault="00894C81" w:rsidP="00AD52B1">
      <w:pPr>
        <w:spacing w:line="360" w:lineRule="exact"/>
        <w:rPr>
          <w:del w:id="791" w:author="MAXIM" w:date="2018-07-30T09:59:00Z"/>
          <w:rFonts w:ascii="Times New Roman" w:hAnsi="Times New Roman"/>
          <w:i/>
          <w:szCs w:val="24"/>
        </w:rPr>
      </w:pPr>
      <w:del w:id="792" w:author="MAXIM" w:date="2018-07-30T09:59:00Z">
        <w:r w:rsidRPr="004F2DB7" w:rsidDel="009C30E0">
          <w:rPr>
            <w:rFonts w:ascii="Times New Roman" w:hAnsi="Times New Roman"/>
            <w:i/>
            <w:szCs w:val="24"/>
          </w:rPr>
          <w:delText xml:space="preserve">Answer: The tests Baker is performing were both identified in this chapter as </w:delText>
        </w:r>
        <w:r w:rsidR="004F2DB7" w:rsidDel="009C30E0">
          <w:rPr>
            <w:rFonts w:ascii="Times New Roman" w:hAnsi="Times New Roman"/>
            <w:i/>
            <w:szCs w:val="24"/>
          </w:rPr>
          <w:delText xml:space="preserve">proactive audit </w:delText>
        </w:r>
        <w:r w:rsidRPr="004F2DB7" w:rsidDel="009C30E0">
          <w:rPr>
            <w:rFonts w:ascii="Times New Roman" w:hAnsi="Times New Roman"/>
            <w:i/>
            <w:szCs w:val="24"/>
          </w:rPr>
          <w:delText xml:space="preserve">tests for false shipments. The first test may identify cases in which employees have posted fraudulent sales to justify the false shipment of </w:delText>
        </w:r>
        <w:r w:rsidRPr="004F2DB7" w:rsidDel="009C30E0">
          <w:rPr>
            <w:rFonts w:ascii="Times New Roman" w:hAnsi="Times New Roman"/>
            <w:i/>
            <w:szCs w:val="24"/>
          </w:rPr>
          <w:softHyphen/>
          <w:delText>inventory. Frequently, these fraudulent sales are charged to dormant accounts and then allowed to age or are subsequently written off. The second test would tend to identify cases in which inventory was fraudulently shipped offsite without a corresponding sale, a clear indicator of fraud.</w:delText>
        </w:r>
      </w:del>
    </w:p>
    <w:p w:rsidR="004F2DB7" w:rsidRPr="00EC05DD" w:rsidDel="009C30E0" w:rsidRDefault="004F2DB7" w:rsidP="00AD52B1">
      <w:pPr>
        <w:spacing w:line="360" w:lineRule="exact"/>
        <w:rPr>
          <w:del w:id="793" w:author="MAXIM" w:date="2018-07-30T09:59:00Z"/>
          <w:rFonts w:ascii="Times New Roman" w:hAnsi="Times New Roman"/>
          <w:szCs w:val="24"/>
        </w:rPr>
      </w:pPr>
    </w:p>
    <w:p w:rsidR="00894C81" w:rsidRPr="00EC05DD" w:rsidDel="009C30E0" w:rsidRDefault="00894C81" w:rsidP="00AD52B1">
      <w:pPr>
        <w:spacing w:line="360" w:lineRule="exact"/>
        <w:rPr>
          <w:del w:id="794" w:author="MAXIM" w:date="2018-07-30T09:59:00Z"/>
          <w:rFonts w:ascii="Times New Roman" w:hAnsi="Times New Roman"/>
          <w:szCs w:val="24"/>
        </w:rPr>
      </w:pPr>
      <w:del w:id="795" w:author="MAXIM" w:date="2018-07-30T09:59:00Z">
        <w:r w:rsidRPr="00EC05DD" w:rsidDel="009C30E0">
          <w:rPr>
            <w:rFonts w:ascii="Times New Roman" w:hAnsi="Times New Roman"/>
            <w:szCs w:val="24"/>
          </w:rPr>
          <w:delText xml:space="preserve">9-7  (Learning objective 9-8) Explain why the following </w:delText>
        </w:r>
        <w:r w:rsidRPr="00EC05DD" w:rsidDel="009C30E0">
          <w:rPr>
            <w:rFonts w:ascii="Times New Roman" w:hAnsi="Times New Roman"/>
            <w:szCs w:val="24"/>
          </w:rPr>
          <w:softHyphen/>
          <w:delText xml:space="preserve">circumstances might indicate that one or more employees are stealing merchandise: (1) an increase in </w:delText>
        </w:r>
        <w:r w:rsidR="000B3869" w:rsidRPr="00EC05DD" w:rsidDel="009C30E0">
          <w:rPr>
            <w:rFonts w:ascii="Times New Roman" w:hAnsi="Times New Roman"/>
            <w:szCs w:val="24"/>
          </w:rPr>
          <w:delText>uncollectible</w:delText>
        </w:r>
        <w:r w:rsidRPr="00EC05DD" w:rsidDel="009C30E0">
          <w:rPr>
            <w:rFonts w:ascii="Times New Roman" w:hAnsi="Times New Roman"/>
            <w:szCs w:val="24"/>
          </w:rPr>
          <w:delText xml:space="preserve"> sales from previous periods and (2) an increase in damaged or </w:delText>
        </w:r>
        <w:r w:rsidRPr="00EC05DD" w:rsidDel="009C30E0">
          <w:rPr>
            <w:rFonts w:ascii="Times New Roman" w:hAnsi="Times New Roman"/>
            <w:szCs w:val="24"/>
          </w:rPr>
          <w:softHyphen/>
          <w:delText>obsolete inventory from previous periods.</w:delText>
        </w:r>
      </w:del>
    </w:p>
    <w:p w:rsidR="00894C81" w:rsidRPr="004F2DB7" w:rsidDel="009C30E0" w:rsidRDefault="00894C81" w:rsidP="00AD52B1">
      <w:pPr>
        <w:spacing w:line="360" w:lineRule="exact"/>
        <w:rPr>
          <w:del w:id="796" w:author="MAXIM" w:date="2018-07-30T09:59:00Z"/>
          <w:rFonts w:ascii="Times New Roman" w:hAnsi="Times New Roman"/>
          <w:i/>
          <w:szCs w:val="24"/>
        </w:rPr>
      </w:pPr>
      <w:del w:id="797" w:author="MAXIM" w:date="2018-07-30T09:59:00Z">
        <w:r w:rsidRPr="004F2DB7" w:rsidDel="009C30E0">
          <w:rPr>
            <w:rFonts w:ascii="Times New Roman" w:hAnsi="Times New Roman"/>
            <w:i/>
            <w:szCs w:val="24"/>
          </w:rPr>
          <w:delText xml:space="preserve">Answer: The conditions listed above are consistent with two techniques that are sometimes used to conceal the theft of </w:delText>
        </w:r>
        <w:r w:rsidRPr="004F2DB7" w:rsidDel="009C30E0">
          <w:rPr>
            <w:rFonts w:ascii="Times New Roman" w:hAnsi="Times New Roman"/>
            <w:i/>
            <w:szCs w:val="24"/>
          </w:rPr>
          <w:softHyphen/>
          <w:delText xml:space="preserve">merchandise. As was explained in this chapter, employees sometimes create fictitious sales to justify the shipment of </w:delText>
        </w:r>
        <w:r w:rsidRPr="004F2DB7" w:rsidDel="009C30E0">
          <w:rPr>
            <w:rFonts w:ascii="Times New Roman" w:hAnsi="Times New Roman"/>
            <w:i/>
            <w:szCs w:val="24"/>
          </w:rPr>
          <w:softHyphen/>
          <w:delText xml:space="preserve">merchandise, then later write off those sales as </w:delText>
        </w:r>
        <w:r w:rsidRPr="004F2DB7" w:rsidDel="009C30E0">
          <w:rPr>
            <w:rFonts w:ascii="Times New Roman" w:hAnsi="Times New Roman"/>
            <w:i/>
            <w:szCs w:val="24"/>
          </w:rPr>
          <w:softHyphen/>
        </w:r>
        <w:r w:rsidR="000B3869" w:rsidRPr="004F2DB7" w:rsidDel="009C30E0">
          <w:rPr>
            <w:rFonts w:ascii="Times New Roman" w:hAnsi="Times New Roman"/>
            <w:i/>
            <w:szCs w:val="24"/>
          </w:rPr>
          <w:delText>uncollectible</w:delText>
        </w:r>
        <w:r w:rsidRPr="004F2DB7" w:rsidDel="009C30E0">
          <w:rPr>
            <w:rFonts w:ascii="Times New Roman" w:hAnsi="Times New Roman"/>
            <w:i/>
            <w:szCs w:val="24"/>
          </w:rPr>
          <w:delText xml:space="preserve">. Similarly, employees sometimes designate merchandise as damaged or obsolete, either to justify the fact that it is missing, or to make it easier to steal (because some organizations do not maintain strict controls over scrap items). Keep in mind that neither of these conditions provides concrete proof that fraud has occurred; there may be legitimate reasons to explain them. But they may be sufficient to warrant further investigation, </w:delText>
        </w:r>
        <w:r w:rsidRPr="004F2DB7" w:rsidDel="009C30E0">
          <w:rPr>
            <w:rFonts w:ascii="Times New Roman" w:hAnsi="Times New Roman"/>
            <w:i/>
            <w:szCs w:val="24"/>
          </w:rPr>
          <w:softHyphen/>
          <w:delText xml:space="preserve">particularly if combined with other </w:delText>
        </w:r>
        <w:r w:rsidR="00247E0B" w:rsidRPr="004F2DB7" w:rsidDel="009C30E0">
          <w:rPr>
            <w:rFonts w:ascii="Times New Roman" w:hAnsi="Times New Roman"/>
            <w:i/>
            <w:szCs w:val="24"/>
          </w:rPr>
          <w:softHyphen/>
        </w:r>
        <w:r w:rsidR="00247E0B" w:rsidDel="009C30E0">
          <w:rPr>
            <w:rFonts w:ascii="Times New Roman" w:hAnsi="Times New Roman"/>
            <w:i/>
            <w:szCs w:val="24"/>
          </w:rPr>
          <w:delText>indicators</w:delText>
        </w:r>
        <w:r w:rsidR="00247E0B" w:rsidRPr="004F2DB7" w:rsidDel="009C30E0">
          <w:rPr>
            <w:rFonts w:ascii="Times New Roman" w:hAnsi="Times New Roman"/>
            <w:i/>
            <w:szCs w:val="24"/>
          </w:rPr>
          <w:delText xml:space="preserve"> </w:delText>
        </w:r>
        <w:r w:rsidRPr="004F2DB7" w:rsidDel="009C30E0">
          <w:rPr>
            <w:rFonts w:ascii="Times New Roman" w:hAnsi="Times New Roman"/>
            <w:i/>
            <w:szCs w:val="24"/>
          </w:rPr>
          <w:delText>of fraud, such as missing inventory.</w:delText>
        </w:r>
      </w:del>
    </w:p>
    <w:p w:rsidR="004F2DB7" w:rsidRPr="00EC05DD" w:rsidDel="009C30E0" w:rsidRDefault="004F2DB7" w:rsidP="00AD52B1">
      <w:pPr>
        <w:spacing w:line="360" w:lineRule="exact"/>
        <w:rPr>
          <w:del w:id="798" w:author="MAXIM" w:date="2018-07-30T09:59:00Z"/>
          <w:rFonts w:ascii="Times New Roman" w:hAnsi="Times New Roman"/>
          <w:szCs w:val="24"/>
        </w:rPr>
      </w:pPr>
    </w:p>
    <w:p w:rsidR="004F2DB7" w:rsidRPr="004F2DB7" w:rsidDel="009C30E0" w:rsidRDefault="004F2DB7" w:rsidP="00AD52B1">
      <w:pPr>
        <w:pStyle w:val="QH"/>
        <w:spacing w:before="0" w:after="0" w:line="360" w:lineRule="exact"/>
        <w:rPr>
          <w:del w:id="799" w:author="MAXIM" w:date="2018-07-30T09:59:00Z"/>
          <w:rFonts w:ascii="Times New Roman" w:hAnsi="Times New Roman"/>
          <w:b/>
          <w:szCs w:val="24"/>
          <w:u w:val="single"/>
        </w:rPr>
      </w:pPr>
      <w:del w:id="800" w:author="MAXIM" w:date="2018-07-30T09:59:00Z">
        <w:r w:rsidRPr="004F2DB7" w:rsidDel="009C30E0">
          <w:rPr>
            <w:rFonts w:ascii="Times New Roman" w:hAnsi="Times New Roman"/>
            <w:b/>
            <w:caps w:val="0"/>
            <w:szCs w:val="24"/>
            <w:u w:val="single"/>
          </w:rPr>
          <w:delText>Chapter 10</w:delText>
        </w:r>
      </w:del>
    </w:p>
    <w:p w:rsidR="00894C81" w:rsidRPr="004F2DB7" w:rsidDel="009C30E0" w:rsidRDefault="004F2DB7" w:rsidP="00AD52B1">
      <w:pPr>
        <w:pStyle w:val="QH"/>
        <w:spacing w:before="0" w:after="0" w:line="360" w:lineRule="exact"/>
        <w:rPr>
          <w:del w:id="801" w:author="MAXIM" w:date="2018-07-30T09:59:00Z"/>
          <w:rFonts w:ascii="Times New Roman" w:hAnsi="Times New Roman"/>
          <w:b/>
          <w:szCs w:val="24"/>
        </w:rPr>
      </w:pPr>
      <w:del w:id="802" w:author="MAXIM" w:date="2018-07-30T09:59:00Z">
        <w:r w:rsidRPr="004F2DB7" w:rsidDel="009C30E0">
          <w:rPr>
            <w:rFonts w:ascii="Times New Roman" w:hAnsi="Times New Roman"/>
            <w:b/>
            <w:caps w:val="0"/>
            <w:szCs w:val="24"/>
          </w:rPr>
          <w:delText>Review Questions</w:delText>
        </w:r>
      </w:del>
    </w:p>
    <w:p w:rsidR="00894C81" w:rsidRPr="00EC05DD" w:rsidDel="009C30E0" w:rsidRDefault="00894C81" w:rsidP="00AD52B1">
      <w:pPr>
        <w:spacing w:line="360" w:lineRule="exact"/>
        <w:rPr>
          <w:del w:id="803" w:author="MAXIM" w:date="2018-07-30T09:59:00Z"/>
          <w:rFonts w:ascii="Times New Roman" w:hAnsi="Times New Roman"/>
          <w:szCs w:val="24"/>
        </w:rPr>
      </w:pPr>
      <w:del w:id="804" w:author="MAXIM" w:date="2018-07-30T09:59:00Z">
        <w:r w:rsidRPr="00EC05DD" w:rsidDel="009C30E0">
          <w:rPr>
            <w:rStyle w:val="Q-NL"/>
            <w:rFonts w:ascii="Times New Roman" w:hAnsi="Times New Roman"/>
            <w:sz w:val="24"/>
            <w:szCs w:val="24"/>
          </w:rPr>
          <w:delText>10-1</w:delText>
        </w:r>
        <w:r w:rsidRPr="00EC05DD" w:rsidDel="009C30E0">
          <w:rPr>
            <w:rFonts w:ascii="Times New Roman" w:hAnsi="Times New Roman"/>
            <w:szCs w:val="24"/>
          </w:rPr>
          <w:delText>  (Learning objective 10-2) What are the four categories of corruption?</w:delText>
        </w:r>
      </w:del>
    </w:p>
    <w:p w:rsidR="00894C81" w:rsidRPr="004F2DB7" w:rsidDel="009C30E0" w:rsidRDefault="00894C81" w:rsidP="00AD52B1">
      <w:pPr>
        <w:spacing w:line="360" w:lineRule="exact"/>
        <w:rPr>
          <w:del w:id="805" w:author="MAXIM" w:date="2018-07-30T09:59:00Z"/>
          <w:rFonts w:ascii="Times New Roman" w:hAnsi="Times New Roman"/>
          <w:i/>
          <w:szCs w:val="24"/>
        </w:rPr>
      </w:pPr>
      <w:del w:id="806" w:author="MAXIM" w:date="2018-07-30T09:59:00Z">
        <w:r w:rsidRPr="004F2DB7" w:rsidDel="009C30E0">
          <w:rPr>
            <w:rFonts w:ascii="Times New Roman" w:hAnsi="Times New Roman"/>
            <w:i/>
            <w:szCs w:val="24"/>
          </w:rPr>
          <w:delText xml:space="preserve">Answer: The four </w:delText>
        </w:r>
        <w:r w:rsidR="00BD61BD" w:rsidDel="009C30E0">
          <w:rPr>
            <w:rFonts w:ascii="Times New Roman" w:hAnsi="Times New Roman"/>
            <w:i/>
            <w:szCs w:val="24"/>
          </w:rPr>
          <w:delText>categories</w:delText>
        </w:r>
        <w:r w:rsidR="00BD61BD" w:rsidRPr="004F2DB7" w:rsidDel="009C30E0">
          <w:rPr>
            <w:rFonts w:ascii="Times New Roman" w:hAnsi="Times New Roman"/>
            <w:i/>
            <w:szCs w:val="24"/>
          </w:rPr>
          <w:delText xml:space="preserve"> </w:delText>
        </w:r>
        <w:r w:rsidRPr="004F2DB7" w:rsidDel="009C30E0">
          <w:rPr>
            <w:rFonts w:ascii="Times New Roman" w:hAnsi="Times New Roman"/>
            <w:i/>
            <w:szCs w:val="24"/>
          </w:rPr>
          <w:delText xml:space="preserve">of corruption schemes are bribery, </w:delText>
        </w:r>
        <w:r w:rsidRPr="004F2DB7" w:rsidDel="009C30E0">
          <w:rPr>
            <w:rFonts w:ascii="Times New Roman" w:hAnsi="Times New Roman"/>
            <w:i/>
            <w:szCs w:val="24"/>
          </w:rPr>
          <w:softHyphen/>
          <w:delText>illegal gratuities, economic extortion, and conflict of interest.</w:delText>
        </w:r>
      </w:del>
    </w:p>
    <w:p w:rsidR="004F2DB7" w:rsidRPr="00EC05DD" w:rsidDel="009C30E0" w:rsidRDefault="004F2DB7" w:rsidP="00AD52B1">
      <w:pPr>
        <w:spacing w:line="360" w:lineRule="exact"/>
        <w:rPr>
          <w:del w:id="807" w:author="MAXIM" w:date="2018-07-30T09:59:00Z"/>
          <w:rFonts w:ascii="Times New Roman" w:hAnsi="Times New Roman"/>
          <w:szCs w:val="24"/>
        </w:rPr>
      </w:pPr>
    </w:p>
    <w:p w:rsidR="00894C81" w:rsidRPr="00EC05DD" w:rsidDel="009C30E0" w:rsidRDefault="00894C81" w:rsidP="00AD52B1">
      <w:pPr>
        <w:spacing w:line="360" w:lineRule="exact"/>
        <w:rPr>
          <w:del w:id="808" w:author="MAXIM" w:date="2018-07-30T09:59:00Z"/>
          <w:rFonts w:ascii="Times New Roman" w:hAnsi="Times New Roman"/>
          <w:szCs w:val="24"/>
        </w:rPr>
      </w:pPr>
      <w:del w:id="809" w:author="MAXIM" w:date="2018-07-30T09:59:00Z">
        <w:r w:rsidRPr="00EC05DD" w:rsidDel="009C30E0">
          <w:rPr>
            <w:rStyle w:val="Q-NL"/>
            <w:rFonts w:ascii="Times New Roman" w:hAnsi="Times New Roman"/>
            <w:sz w:val="24"/>
            <w:szCs w:val="24"/>
          </w:rPr>
          <w:delText>10-2</w:delText>
        </w:r>
        <w:r w:rsidRPr="00EC05DD" w:rsidDel="009C30E0">
          <w:rPr>
            <w:rFonts w:ascii="Times New Roman" w:hAnsi="Times New Roman"/>
            <w:szCs w:val="24"/>
          </w:rPr>
          <w:delText>  (Learning objective 10-4) How are bribery, extortion, and illegal gratuities different?</w:delText>
        </w:r>
      </w:del>
    </w:p>
    <w:p w:rsidR="00894C81" w:rsidRPr="004F2DB7" w:rsidDel="009C30E0" w:rsidRDefault="00894C81" w:rsidP="00AD52B1">
      <w:pPr>
        <w:spacing w:line="360" w:lineRule="exact"/>
        <w:rPr>
          <w:del w:id="810" w:author="MAXIM" w:date="2018-07-30T09:59:00Z"/>
          <w:rFonts w:ascii="Times New Roman" w:hAnsi="Times New Roman"/>
          <w:i/>
          <w:szCs w:val="24"/>
        </w:rPr>
      </w:pPr>
      <w:del w:id="811" w:author="MAXIM" w:date="2018-07-30T09:59:00Z">
        <w:r w:rsidRPr="004F2DB7" w:rsidDel="009C30E0">
          <w:rPr>
            <w:rFonts w:ascii="Times New Roman" w:hAnsi="Times New Roman"/>
            <w:i/>
            <w:szCs w:val="24"/>
          </w:rPr>
          <w:delText xml:space="preserve">Answer: While bribery seeks to influence a decision, an </w:delText>
        </w:r>
        <w:r w:rsidRPr="004F2DB7" w:rsidDel="009C30E0">
          <w:rPr>
            <w:rFonts w:ascii="Times New Roman" w:hAnsi="Times New Roman"/>
            <w:i/>
            <w:szCs w:val="24"/>
          </w:rPr>
          <w:softHyphen/>
          <w:delText>illegal gratuity rewards such decision, after the fact. Extortion schemes use coercion by demanding payment from another to prevent harm or loss of business.</w:delText>
        </w:r>
      </w:del>
    </w:p>
    <w:p w:rsidR="004F2DB7" w:rsidRPr="00EC05DD" w:rsidDel="009C30E0" w:rsidRDefault="004F2DB7" w:rsidP="00AD52B1">
      <w:pPr>
        <w:spacing w:line="360" w:lineRule="exact"/>
        <w:rPr>
          <w:del w:id="812" w:author="MAXIM" w:date="2018-07-30T09:59:00Z"/>
          <w:rFonts w:ascii="Times New Roman" w:hAnsi="Times New Roman"/>
          <w:szCs w:val="24"/>
        </w:rPr>
      </w:pPr>
    </w:p>
    <w:p w:rsidR="00894C81" w:rsidRPr="00EC05DD" w:rsidDel="009C30E0" w:rsidRDefault="00894C81" w:rsidP="00AD52B1">
      <w:pPr>
        <w:spacing w:line="360" w:lineRule="exact"/>
        <w:rPr>
          <w:del w:id="813" w:author="MAXIM" w:date="2018-07-30T09:59:00Z"/>
          <w:rFonts w:ascii="Times New Roman" w:hAnsi="Times New Roman"/>
          <w:szCs w:val="24"/>
        </w:rPr>
      </w:pPr>
      <w:del w:id="814" w:author="MAXIM" w:date="2018-07-30T09:59:00Z">
        <w:r w:rsidRPr="00EC05DD" w:rsidDel="009C30E0">
          <w:rPr>
            <w:rStyle w:val="Q-NL"/>
            <w:rFonts w:ascii="Times New Roman" w:hAnsi="Times New Roman"/>
            <w:sz w:val="24"/>
            <w:szCs w:val="24"/>
          </w:rPr>
          <w:delText>10-3</w:delText>
        </w:r>
        <w:r w:rsidRPr="00EC05DD" w:rsidDel="009C30E0">
          <w:rPr>
            <w:rFonts w:ascii="Times New Roman" w:hAnsi="Times New Roman"/>
            <w:szCs w:val="24"/>
          </w:rPr>
          <w:delText>  (Learning objective 10-5) What are the two classifications of bribery schemes?</w:delText>
        </w:r>
      </w:del>
    </w:p>
    <w:p w:rsidR="00894C81" w:rsidRPr="004F2DB7" w:rsidDel="009C30E0" w:rsidRDefault="00894C81" w:rsidP="00AD52B1">
      <w:pPr>
        <w:spacing w:line="360" w:lineRule="exact"/>
        <w:rPr>
          <w:del w:id="815" w:author="MAXIM" w:date="2018-07-30T09:59:00Z"/>
          <w:rFonts w:ascii="Times New Roman" w:hAnsi="Times New Roman"/>
          <w:i/>
          <w:szCs w:val="24"/>
        </w:rPr>
      </w:pPr>
      <w:del w:id="816" w:author="MAXIM" w:date="2018-07-30T09:59:00Z">
        <w:r w:rsidRPr="004F2DB7" w:rsidDel="009C30E0">
          <w:rPr>
            <w:rFonts w:ascii="Times New Roman" w:hAnsi="Times New Roman"/>
            <w:i/>
            <w:szCs w:val="24"/>
          </w:rPr>
          <w:delText>Answer: Bribery schemes fall into two broad categories: kickbacks and bid-rigging schemes.</w:delText>
        </w:r>
      </w:del>
    </w:p>
    <w:p w:rsidR="004F2DB7" w:rsidRPr="00EC05DD" w:rsidDel="009C30E0" w:rsidRDefault="004F2DB7" w:rsidP="00AD52B1">
      <w:pPr>
        <w:spacing w:line="360" w:lineRule="exact"/>
        <w:rPr>
          <w:del w:id="817" w:author="MAXIM" w:date="2018-07-30T09:59:00Z"/>
          <w:rFonts w:ascii="Times New Roman" w:hAnsi="Times New Roman"/>
          <w:szCs w:val="24"/>
        </w:rPr>
      </w:pPr>
    </w:p>
    <w:p w:rsidR="00894C81" w:rsidRPr="00EC05DD" w:rsidDel="009C30E0" w:rsidRDefault="00894C81" w:rsidP="00AD52B1">
      <w:pPr>
        <w:spacing w:line="360" w:lineRule="exact"/>
        <w:rPr>
          <w:del w:id="818" w:author="MAXIM" w:date="2018-07-30T09:59:00Z"/>
          <w:rFonts w:ascii="Times New Roman" w:hAnsi="Times New Roman"/>
          <w:szCs w:val="24"/>
        </w:rPr>
      </w:pPr>
      <w:del w:id="819" w:author="MAXIM" w:date="2018-07-30T09:59:00Z">
        <w:r w:rsidRPr="00EC05DD" w:rsidDel="009C30E0">
          <w:rPr>
            <w:rStyle w:val="Q-NL"/>
            <w:rFonts w:ascii="Times New Roman" w:hAnsi="Times New Roman"/>
            <w:sz w:val="24"/>
            <w:szCs w:val="24"/>
          </w:rPr>
          <w:delText>10-4</w:delText>
        </w:r>
        <w:r w:rsidRPr="00EC05DD" w:rsidDel="009C30E0">
          <w:rPr>
            <w:rFonts w:ascii="Times New Roman" w:hAnsi="Times New Roman"/>
            <w:szCs w:val="24"/>
          </w:rPr>
          <w:delText xml:space="preserve">  (Learning objective 10-6) What are some of the </w:delText>
        </w:r>
        <w:r w:rsidRPr="00EC05DD" w:rsidDel="009C30E0">
          <w:rPr>
            <w:rFonts w:ascii="Times New Roman" w:hAnsi="Times New Roman"/>
            <w:szCs w:val="24"/>
          </w:rPr>
          <w:softHyphen/>
          <w:delText>different types of kickback schemes?</w:delText>
        </w:r>
      </w:del>
    </w:p>
    <w:p w:rsidR="00894C81" w:rsidRPr="004F2DB7" w:rsidDel="009C30E0" w:rsidRDefault="00894C81" w:rsidP="00AD52B1">
      <w:pPr>
        <w:spacing w:line="360" w:lineRule="exact"/>
        <w:rPr>
          <w:del w:id="820" w:author="MAXIM" w:date="2018-07-30T09:59:00Z"/>
          <w:rFonts w:ascii="Times New Roman" w:hAnsi="Times New Roman"/>
          <w:i/>
          <w:szCs w:val="24"/>
        </w:rPr>
      </w:pPr>
      <w:del w:id="821" w:author="MAXIM" w:date="2018-07-30T09:59:00Z">
        <w:r w:rsidRPr="004F2DB7" w:rsidDel="009C30E0">
          <w:rPr>
            <w:rFonts w:ascii="Times New Roman" w:hAnsi="Times New Roman"/>
            <w:i/>
            <w:szCs w:val="24"/>
          </w:rPr>
          <w:delText xml:space="preserve">Answer: Kickback schemes may take the form of diverting extra business to a certain vendor, approving inflated or </w:delText>
        </w:r>
        <w:r w:rsidRPr="004F2DB7" w:rsidDel="009C30E0">
          <w:rPr>
            <w:rFonts w:ascii="Times New Roman" w:hAnsi="Times New Roman"/>
            <w:i/>
            <w:szCs w:val="24"/>
          </w:rPr>
          <w:softHyphen/>
          <w:delText>fictitious invoices for payment, or allowing the acceptance of substandard product.</w:delText>
        </w:r>
      </w:del>
    </w:p>
    <w:p w:rsidR="004F2DB7" w:rsidRPr="00EC05DD" w:rsidDel="009C30E0" w:rsidRDefault="004F2DB7" w:rsidP="00AD52B1">
      <w:pPr>
        <w:spacing w:line="360" w:lineRule="exact"/>
        <w:rPr>
          <w:del w:id="822" w:author="MAXIM" w:date="2018-07-30T09:59:00Z"/>
          <w:rFonts w:ascii="Times New Roman" w:hAnsi="Times New Roman"/>
          <w:szCs w:val="24"/>
        </w:rPr>
      </w:pPr>
    </w:p>
    <w:p w:rsidR="00894C81" w:rsidRPr="00EC05DD" w:rsidDel="009C30E0" w:rsidRDefault="00894C81" w:rsidP="00AD52B1">
      <w:pPr>
        <w:spacing w:line="360" w:lineRule="exact"/>
        <w:rPr>
          <w:del w:id="823" w:author="MAXIM" w:date="2018-07-30T09:59:00Z"/>
          <w:rFonts w:ascii="Times New Roman" w:hAnsi="Times New Roman"/>
          <w:szCs w:val="24"/>
        </w:rPr>
      </w:pPr>
      <w:del w:id="824" w:author="MAXIM" w:date="2018-07-30T09:59:00Z">
        <w:r w:rsidRPr="00EC05DD" w:rsidDel="009C30E0">
          <w:rPr>
            <w:rStyle w:val="Q-NL"/>
            <w:rFonts w:ascii="Times New Roman" w:hAnsi="Times New Roman"/>
            <w:sz w:val="24"/>
            <w:szCs w:val="24"/>
          </w:rPr>
          <w:delText>10-5</w:delText>
        </w:r>
        <w:r w:rsidRPr="00EC05DD" w:rsidDel="009C30E0">
          <w:rPr>
            <w:rFonts w:ascii="Times New Roman" w:hAnsi="Times New Roman"/>
            <w:szCs w:val="24"/>
          </w:rPr>
          <w:delText>  (Learning objective 10-7) What is a bid-rigging scheme?</w:delText>
        </w:r>
      </w:del>
    </w:p>
    <w:p w:rsidR="00894C81" w:rsidRPr="004F2DB7" w:rsidDel="009C30E0" w:rsidRDefault="00894C81" w:rsidP="00AD52B1">
      <w:pPr>
        <w:spacing w:line="360" w:lineRule="exact"/>
        <w:rPr>
          <w:del w:id="825" w:author="MAXIM" w:date="2018-07-30T09:59:00Z"/>
          <w:rFonts w:ascii="Times New Roman" w:hAnsi="Times New Roman"/>
          <w:i/>
          <w:szCs w:val="24"/>
        </w:rPr>
      </w:pPr>
      <w:del w:id="826" w:author="MAXIM" w:date="2018-07-30T09:59:00Z">
        <w:r w:rsidRPr="004F2DB7" w:rsidDel="009C30E0">
          <w:rPr>
            <w:rFonts w:ascii="Times New Roman" w:hAnsi="Times New Roman"/>
            <w:i/>
            <w:szCs w:val="24"/>
          </w:rPr>
          <w:delText>Answer: Bid-rigging occurs when an employee of a purchasing company illegally assists a certain vendor to win a contract by compromising the competitive bidding process.</w:delText>
        </w:r>
      </w:del>
    </w:p>
    <w:p w:rsidR="004F2DB7" w:rsidRPr="00EC05DD" w:rsidDel="009C30E0" w:rsidRDefault="004F2DB7" w:rsidP="00AD52B1">
      <w:pPr>
        <w:spacing w:line="360" w:lineRule="exact"/>
        <w:rPr>
          <w:del w:id="827" w:author="MAXIM" w:date="2018-07-30T09:59:00Z"/>
          <w:rFonts w:ascii="Times New Roman" w:hAnsi="Times New Roman"/>
          <w:szCs w:val="24"/>
        </w:rPr>
      </w:pPr>
    </w:p>
    <w:p w:rsidR="00894C81" w:rsidRPr="00EC05DD" w:rsidDel="009C30E0" w:rsidRDefault="00894C81" w:rsidP="00AD52B1">
      <w:pPr>
        <w:spacing w:line="360" w:lineRule="exact"/>
        <w:rPr>
          <w:del w:id="828" w:author="MAXIM" w:date="2018-07-30T09:59:00Z"/>
          <w:rFonts w:ascii="Times New Roman" w:hAnsi="Times New Roman"/>
          <w:szCs w:val="24"/>
        </w:rPr>
      </w:pPr>
      <w:del w:id="829" w:author="MAXIM" w:date="2018-07-30T09:59:00Z">
        <w:r w:rsidRPr="00EC05DD" w:rsidDel="009C30E0">
          <w:rPr>
            <w:rStyle w:val="Q-NL"/>
            <w:rFonts w:ascii="Times New Roman" w:hAnsi="Times New Roman"/>
            <w:sz w:val="24"/>
            <w:szCs w:val="24"/>
          </w:rPr>
          <w:delText>10-6</w:delText>
        </w:r>
        <w:r w:rsidRPr="00EC05DD" w:rsidDel="009C30E0">
          <w:rPr>
            <w:rFonts w:ascii="Times New Roman" w:hAnsi="Times New Roman"/>
            <w:szCs w:val="24"/>
          </w:rPr>
          <w:delText>  (Learning objective 10-7) How are bid-rigging schemes categorized?</w:delText>
        </w:r>
      </w:del>
    </w:p>
    <w:p w:rsidR="00894C81" w:rsidRPr="004F2DB7" w:rsidDel="009C30E0" w:rsidRDefault="00894C81" w:rsidP="00AD52B1">
      <w:pPr>
        <w:spacing w:line="360" w:lineRule="exact"/>
        <w:rPr>
          <w:del w:id="830" w:author="MAXIM" w:date="2018-07-30T09:59:00Z"/>
          <w:rFonts w:ascii="Times New Roman" w:hAnsi="Times New Roman"/>
          <w:i/>
          <w:szCs w:val="24"/>
        </w:rPr>
      </w:pPr>
      <w:del w:id="831" w:author="MAXIM" w:date="2018-07-30T09:59:00Z">
        <w:r w:rsidRPr="004F2DB7" w:rsidDel="009C30E0">
          <w:rPr>
            <w:rFonts w:ascii="Times New Roman" w:hAnsi="Times New Roman"/>
            <w:i/>
            <w:szCs w:val="24"/>
          </w:rPr>
          <w:delText xml:space="preserve">Answer: Generally, bid-rigging schemes are categorized </w:delText>
        </w:r>
        <w:r w:rsidRPr="004F2DB7" w:rsidDel="009C30E0">
          <w:rPr>
            <w:rFonts w:ascii="Times New Roman" w:hAnsi="Times New Roman"/>
            <w:i/>
            <w:szCs w:val="24"/>
          </w:rPr>
          <w:softHyphen/>
          <w:delText>accord</w:delText>
        </w:r>
        <w:r w:rsidRPr="004F2DB7" w:rsidDel="009C30E0">
          <w:rPr>
            <w:rFonts w:ascii="Times New Roman" w:hAnsi="Times New Roman"/>
            <w:i/>
            <w:szCs w:val="24"/>
          </w:rPr>
          <w:softHyphen/>
          <w:delText>ing to the stage of bidding at which the fraud occurs. This may be at the pre-solicitation phase, the solicitation phase, or the submission phase in the competitive bidding process.</w:delText>
        </w:r>
      </w:del>
    </w:p>
    <w:p w:rsidR="004F2DB7" w:rsidRPr="00EC05DD" w:rsidDel="009C30E0" w:rsidRDefault="004F2DB7" w:rsidP="00AD52B1">
      <w:pPr>
        <w:spacing w:line="360" w:lineRule="exact"/>
        <w:rPr>
          <w:del w:id="832" w:author="MAXIM" w:date="2018-07-30T09:59:00Z"/>
          <w:rFonts w:ascii="Times New Roman" w:hAnsi="Times New Roman"/>
          <w:szCs w:val="24"/>
        </w:rPr>
      </w:pPr>
    </w:p>
    <w:p w:rsidR="00894C81" w:rsidRPr="00EC05DD" w:rsidDel="009C30E0" w:rsidRDefault="00894C81" w:rsidP="00AD52B1">
      <w:pPr>
        <w:spacing w:line="360" w:lineRule="exact"/>
        <w:rPr>
          <w:del w:id="833" w:author="MAXIM" w:date="2018-07-30T09:59:00Z"/>
          <w:rFonts w:ascii="Times New Roman" w:hAnsi="Times New Roman"/>
          <w:szCs w:val="24"/>
        </w:rPr>
      </w:pPr>
      <w:del w:id="834" w:author="MAXIM" w:date="2018-07-30T09:59:00Z">
        <w:r w:rsidRPr="00EC05DD" w:rsidDel="009C30E0">
          <w:rPr>
            <w:rStyle w:val="Q-NL"/>
            <w:rFonts w:ascii="Times New Roman" w:hAnsi="Times New Roman"/>
            <w:sz w:val="24"/>
            <w:szCs w:val="24"/>
          </w:rPr>
          <w:delText>10-7</w:delText>
        </w:r>
        <w:r w:rsidRPr="00EC05DD" w:rsidDel="009C30E0">
          <w:rPr>
            <w:rFonts w:ascii="Times New Roman" w:hAnsi="Times New Roman"/>
            <w:szCs w:val="24"/>
          </w:rPr>
          <w:delText>  (Learning objective 10-8) How might competition be eliminated in the solicitation phase of a bid-rigging scheme?</w:delText>
        </w:r>
      </w:del>
    </w:p>
    <w:p w:rsidR="00894C81" w:rsidRPr="004F2DB7" w:rsidDel="009C30E0" w:rsidRDefault="00894C81" w:rsidP="00AD52B1">
      <w:pPr>
        <w:spacing w:line="360" w:lineRule="exact"/>
        <w:rPr>
          <w:del w:id="835" w:author="MAXIM" w:date="2018-07-30T09:59:00Z"/>
          <w:rFonts w:ascii="Times New Roman" w:hAnsi="Times New Roman"/>
          <w:i/>
          <w:szCs w:val="24"/>
        </w:rPr>
      </w:pPr>
      <w:del w:id="836" w:author="MAXIM" w:date="2018-07-30T09:59:00Z">
        <w:r w:rsidRPr="004F2DB7" w:rsidDel="009C30E0">
          <w:rPr>
            <w:rFonts w:ascii="Times New Roman" w:hAnsi="Times New Roman"/>
            <w:i/>
            <w:szCs w:val="24"/>
          </w:rPr>
          <w:delText xml:space="preserve">Answer: A corrupt contractor may pay an employee of the purchasing company to ensure that one or more of the </w:delText>
        </w:r>
        <w:r w:rsidRPr="004F2DB7" w:rsidDel="009C30E0">
          <w:rPr>
            <w:rFonts w:ascii="Times New Roman" w:hAnsi="Times New Roman"/>
            <w:i/>
            <w:szCs w:val="24"/>
          </w:rPr>
          <w:softHyphen/>
          <w:delText xml:space="preserve">contractor’s competitors are not allowed to bid on the contract. This might occur by requiring bidders to be represented by </w:delText>
        </w:r>
        <w:r w:rsidRPr="004F2DB7" w:rsidDel="009C30E0">
          <w:rPr>
            <w:rFonts w:ascii="Times New Roman" w:hAnsi="Times New Roman"/>
            <w:i/>
            <w:szCs w:val="24"/>
          </w:rPr>
          <w:softHyphen/>
          <w:delText>certain sales or manufacturing representatives. Other ways of limiting or eliminating competition may include bid pooling or soliciting bids from fictitious suppliers.</w:delText>
        </w:r>
      </w:del>
    </w:p>
    <w:p w:rsidR="004F2DB7" w:rsidRPr="00EC05DD" w:rsidDel="009C30E0" w:rsidRDefault="004F2DB7" w:rsidP="00AD52B1">
      <w:pPr>
        <w:spacing w:line="360" w:lineRule="exact"/>
        <w:rPr>
          <w:del w:id="837" w:author="MAXIM" w:date="2018-07-30T09:59:00Z"/>
          <w:rFonts w:ascii="Times New Roman" w:hAnsi="Times New Roman"/>
          <w:szCs w:val="24"/>
        </w:rPr>
      </w:pPr>
    </w:p>
    <w:p w:rsidR="00894C81" w:rsidRPr="00EC05DD" w:rsidDel="009C30E0" w:rsidRDefault="00894C81" w:rsidP="00AD52B1">
      <w:pPr>
        <w:spacing w:line="360" w:lineRule="exact"/>
        <w:rPr>
          <w:del w:id="838" w:author="MAXIM" w:date="2018-07-30T09:59:00Z"/>
          <w:rFonts w:ascii="Times New Roman" w:hAnsi="Times New Roman"/>
          <w:szCs w:val="24"/>
        </w:rPr>
      </w:pPr>
      <w:del w:id="839" w:author="MAXIM" w:date="2018-07-30T09:59:00Z">
        <w:r w:rsidRPr="00EC05DD" w:rsidDel="009C30E0">
          <w:rPr>
            <w:rStyle w:val="Q-NL"/>
            <w:rFonts w:ascii="Times New Roman" w:hAnsi="Times New Roman"/>
            <w:sz w:val="24"/>
            <w:szCs w:val="24"/>
          </w:rPr>
          <w:delText>10-8</w:delText>
        </w:r>
        <w:r w:rsidRPr="00EC05DD" w:rsidDel="009C30E0">
          <w:rPr>
            <w:rFonts w:ascii="Times New Roman" w:hAnsi="Times New Roman"/>
            <w:szCs w:val="24"/>
          </w:rPr>
          <w:delText>  (Learning objective 10-8) What types of abuses may be found in the submission phase of a bid-rigging scheme?</w:delText>
        </w:r>
      </w:del>
    </w:p>
    <w:p w:rsidR="00894C81" w:rsidRPr="004F2DB7" w:rsidDel="009C30E0" w:rsidRDefault="00894C81" w:rsidP="00AD52B1">
      <w:pPr>
        <w:spacing w:line="360" w:lineRule="exact"/>
        <w:rPr>
          <w:del w:id="840" w:author="MAXIM" w:date="2018-07-30T09:59:00Z"/>
          <w:rFonts w:ascii="Times New Roman" w:hAnsi="Times New Roman"/>
          <w:i/>
          <w:szCs w:val="24"/>
        </w:rPr>
      </w:pPr>
      <w:del w:id="841" w:author="MAXIM" w:date="2018-07-30T09:59:00Z">
        <w:r w:rsidRPr="004F2DB7" w:rsidDel="009C30E0">
          <w:rPr>
            <w:rFonts w:ascii="Times New Roman" w:hAnsi="Times New Roman"/>
            <w:i/>
            <w:szCs w:val="24"/>
          </w:rPr>
          <w:delText>Answer: Some types of abuses found in the submission phase include compromising the confidentiality of the sealed-bid process, giving information to certain vendors on how to prepare their bid, or falsifying the bid log.</w:delText>
        </w:r>
      </w:del>
    </w:p>
    <w:p w:rsidR="004F2DB7" w:rsidRPr="00EC05DD" w:rsidDel="009C30E0" w:rsidRDefault="004F2DB7" w:rsidP="00AD52B1">
      <w:pPr>
        <w:spacing w:line="360" w:lineRule="exact"/>
        <w:rPr>
          <w:del w:id="842" w:author="MAXIM" w:date="2018-07-30T09:59:00Z"/>
          <w:rFonts w:ascii="Times New Roman" w:hAnsi="Times New Roman"/>
          <w:szCs w:val="24"/>
        </w:rPr>
      </w:pPr>
    </w:p>
    <w:p w:rsidR="00894C81" w:rsidRPr="00EC05DD" w:rsidDel="009C30E0" w:rsidRDefault="00894C81" w:rsidP="00AD52B1">
      <w:pPr>
        <w:spacing w:line="360" w:lineRule="exact"/>
        <w:rPr>
          <w:del w:id="843" w:author="MAXIM" w:date="2018-07-30T09:59:00Z"/>
          <w:rFonts w:ascii="Times New Roman" w:hAnsi="Times New Roman"/>
          <w:szCs w:val="24"/>
        </w:rPr>
      </w:pPr>
      <w:del w:id="844" w:author="MAXIM" w:date="2018-07-30T09:59:00Z">
        <w:r w:rsidRPr="00EC05DD" w:rsidDel="009C30E0">
          <w:rPr>
            <w:rStyle w:val="Q-NL"/>
            <w:rFonts w:ascii="Times New Roman" w:hAnsi="Times New Roman"/>
            <w:sz w:val="24"/>
            <w:szCs w:val="24"/>
          </w:rPr>
          <w:delText>10-9</w:delText>
        </w:r>
        <w:r w:rsidRPr="00EC05DD" w:rsidDel="009C30E0">
          <w:rPr>
            <w:rFonts w:ascii="Times New Roman" w:hAnsi="Times New Roman"/>
            <w:szCs w:val="24"/>
          </w:rPr>
          <w:delText>  (Learning objective 10-11) What is a conflict of interest?</w:delText>
        </w:r>
      </w:del>
    </w:p>
    <w:p w:rsidR="00894C81" w:rsidRPr="004F2DB7" w:rsidDel="009C30E0" w:rsidRDefault="00894C81" w:rsidP="00AD52B1">
      <w:pPr>
        <w:spacing w:line="360" w:lineRule="exact"/>
        <w:rPr>
          <w:del w:id="845" w:author="MAXIM" w:date="2018-07-30T09:59:00Z"/>
          <w:rFonts w:ascii="Times New Roman" w:hAnsi="Times New Roman"/>
          <w:i/>
          <w:szCs w:val="24"/>
        </w:rPr>
      </w:pPr>
      <w:del w:id="846" w:author="MAXIM" w:date="2018-07-30T09:59:00Z">
        <w:r w:rsidRPr="004F2DB7" w:rsidDel="009C30E0">
          <w:rPr>
            <w:rFonts w:ascii="Times New Roman" w:hAnsi="Times New Roman"/>
            <w:i/>
            <w:szCs w:val="24"/>
          </w:rPr>
          <w:delText xml:space="preserve">Answer: A conflict of interest occurs when an employee, manager, or executive has an undisclosed economic or personal interest in a transaction that adversely affects the company. The key word in this definition is undisclosed. The crux of a conflict case is that the fraudster takes advantage of his employer; the victim organization is unaware that its employee has divided loyalties. </w:delText>
        </w:r>
      </w:del>
    </w:p>
    <w:p w:rsidR="004F2DB7" w:rsidRPr="00EC05DD" w:rsidDel="009C30E0" w:rsidRDefault="004F2DB7" w:rsidP="00AD52B1">
      <w:pPr>
        <w:spacing w:line="360" w:lineRule="exact"/>
        <w:rPr>
          <w:del w:id="847"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848" w:author="MAXIM" w:date="2018-07-30T09:59:00Z"/>
          <w:rFonts w:ascii="Times New Roman" w:hAnsi="Times New Roman"/>
          <w:sz w:val="24"/>
          <w:szCs w:val="24"/>
        </w:rPr>
      </w:pPr>
      <w:del w:id="849" w:author="MAXIM" w:date="2018-07-30T09:59:00Z">
        <w:r w:rsidRPr="00EC05DD" w:rsidDel="009C30E0">
          <w:rPr>
            <w:rStyle w:val="Q-NL"/>
            <w:rFonts w:ascii="Times New Roman" w:hAnsi="Times New Roman"/>
            <w:sz w:val="24"/>
            <w:szCs w:val="24"/>
          </w:rPr>
          <w:delText>10-10</w:delText>
        </w:r>
        <w:r w:rsidRPr="00EC05DD" w:rsidDel="009C30E0">
          <w:rPr>
            <w:rFonts w:ascii="Times New Roman" w:hAnsi="Times New Roman"/>
            <w:sz w:val="24"/>
            <w:szCs w:val="24"/>
          </w:rPr>
          <w:delText>  (Learning objective 10-12) What is meant by the term “turnaround sale”?</w:delText>
        </w:r>
      </w:del>
    </w:p>
    <w:p w:rsidR="00894C81" w:rsidRPr="004F2DB7" w:rsidDel="009C30E0" w:rsidRDefault="00894C81" w:rsidP="00AD52B1">
      <w:pPr>
        <w:spacing w:line="360" w:lineRule="exact"/>
        <w:rPr>
          <w:del w:id="850" w:author="MAXIM" w:date="2018-07-30T09:59:00Z"/>
          <w:rFonts w:ascii="Times New Roman" w:hAnsi="Times New Roman"/>
          <w:i/>
          <w:szCs w:val="24"/>
        </w:rPr>
      </w:pPr>
      <w:del w:id="851" w:author="MAXIM" w:date="2018-07-30T09:59:00Z">
        <w:r w:rsidRPr="004F2DB7" w:rsidDel="009C30E0">
          <w:rPr>
            <w:rFonts w:ascii="Times New Roman" w:hAnsi="Times New Roman"/>
            <w:i/>
            <w:szCs w:val="24"/>
          </w:rPr>
          <w:delText xml:space="preserve">Answer: In this </w:delText>
        </w:r>
        <w:r w:rsidR="00BD61BD" w:rsidDel="009C30E0">
          <w:rPr>
            <w:rFonts w:ascii="Times New Roman" w:hAnsi="Times New Roman"/>
            <w:i/>
            <w:szCs w:val="24"/>
          </w:rPr>
          <w:delText>type</w:delText>
        </w:r>
        <w:r w:rsidR="00BD61BD" w:rsidRPr="004F2DB7" w:rsidDel="009C30E0">
          <w:rPr>
            <w:rFonts w:ascii="Times New Roman" w:hAnsi="Times New Roman"/>
            <w:i/>
            <w:szCs w:val="24"/>
          </w:rPr>
          <w:delText xml:space="preserve"> </w:delText>
        </w:r>
        <w:r w:rsidRPr="004F2DB7" w:rsidDel="009C30E0">
          <w:rPr>
            <w:rFonts w:ascii="Times New Roman" w:hAnsi="Times New Roman"/>
            <w:i/>
            <w:szCs w:val="24"/>
          </w:rPr>
          <w:delText>of purchasing scheme, an employee is aware that his company plans to purchase a specific asset, such as land, so the employee then takes advantage of his knowledge by purchasing the asset himself. The asset is then sold to the company by the employee at an increased rate.</w:delText>
        </w:r>
      </w:del>
    </w:p>
    <w:p w:rsidR="004F2DB7" w:rsidRPr="00EC05DD" w:rsidDel="009C30E0" w:rsidRDefault="004F2DB7" w:rsidP="00AD52B1">
      <w:pPr>
        <w:spacing w:line="360" w:lineRule="exact"/>
        <w:rPr>
          <w:del w:id="852"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853" w:author="MAXIM" w:date="2018-07-30T09:59:00Z"/>
          <w:rFonts w:ascii="Times New Roman" w:hAnsi="Times New Roman"/>
          <w:sz w:val="24"/>
          <w:szCs w:val="24"/>
        </w:rPr>
      </w:pPr>
      <w:del w:id="854" w:author="MAXIM" w:date="2018-07-30T09:59:00Z">
        <w:r w:rsidRPr="00EC05DD" w:rsidDel="009C30E0">
          <w:rPr>
            <w:rStyle w:val="Q-NL"/>
            <w:rFonts w:ascii="Times New Roman" w:hAnsi="Times New Roman"/>
            <w:sz w:val="24"/>
            <w:szCs w:val="24"/>
          </w:rPr>
          <w:delText>10-11</w:delText>
        </w:r>
        <w:r w:rsidRPr="00EC05DD" w:rsidDel="009C30E0">
          <w:rPr>
            <w:rFonts w:ascii="Times New Roman" w:hAnsi="Times New Roman"/>
            <w:sz w:val="24"/>
            <w:szCs w:val="24"/>
          </w:rPr>
          <w:delText xml:space="preserve">  (Learning objective 10-12) How are underbillings </w:delText>
        </w:r>
        <w:r w:rsidRPr="00EC05DD" w:rsidDel="009C30E0">
          <w:rPr>
            <w:rFonts w:ascii="Times New Roman" w:hAnsi="Times New Roman"/>
            <w:sz w:val="24"/>
            <w:szCs w:val="24"/>
          </w:rPr>
          <w:softHyphen/>
          <w:delText>usually accomplished?</w:delText>
        </w:r>
      </w:del>
    </w:p>
    <w:p w:rsidR="00894C81" w:rsidDel="009C30E0" w:rsidRDefault="00894C81" w:rsidP="00AD52B1">
      <w:pPr>
        <w:spacing w:line="360" w:lineRule="exact"/>
        <w:rPr>
          <w:del w:id="855" w:author="MAXIM" w:date="2018-07-30T09:59:00Z"/>
          <w:rFonts w:ascii="Times New Roman" w:hAnsi="Times New Roman"/>
          <w:i/>
          <w:szCs w:val="24"/>
        </w:rPr>
      </w:pPr>
      <w:del w:id="856" w:author="MAXIM" w:date="2018-07-30T09:59:00Z">
        <w:r w:rsidRPr="004F2DB7" w:rsidDel="009C30E0">
          <w:rPr>
            <w:rFonts w:ascii="Times New Roman" w:hAnsi="Times New Roman"/>
            <w:i/>
            <w:szCs w:val="24"/>
          </w:rPr>
          <w:delText>Answer: In this type of sales scheme, an employee undercharges a vendor in which he has a hidden interest. The victim company then ends up selling its goods or services at less than fair market value, resulting in a diminished profit margin or even a loss on the sale.</w:delText>
        </w:r>
      </w:del>
    </w:p>
    <w:p w:rsidR="004F2DB7" w:rsidRPr="004F2DB7" w:rsidDel="009C30E0" w:rsidRDefault="004F2DB7" w:rsidP="00AD52B1">
      <w:pPr>
        <w:spacing w:line="360" w:lineRule="exact"/>
        <w:rPr>
          <w:del w:id="857" w:author="MAXIM" w:date="2018-07-30T09:59:00Z"/>
          <w:rFonts w:ascii="Times New Roman" w:hAnsi="Times New Roman"/>
          <w:i/>
          <w:szCs w:val="24"/>
        </w:rPr>
      </w:pPr>
    </w:p>
    <w:p w:rsidR="00894C81" w:rsidRPr="00EC05DD" w:rsidDel="009C30E0" w:rsidRDefault="00894C81" w:rsidP="00AD52B1">
      <w:pPr>
        <w:pStyle w:val="Q-NL0"/>
        <w:spacing w:before="0" w:line="360" w:lineRule="exact"/>
        <w:jc w:val="left"/>
        <w:rPr>
          <w:del w:id="858" w:author="MAXIM" w:date="2018-07-30T09:59:00Z"/>
          <w:rFonts w:ascii="Times New Roman" w:hAnsi="Times New Roman"/>
          <w:sz w:val="24"/>
          <w:szCs w:val="24"/>
        </w:rPr>
      </w:pPr>
      <w:del w:id="859" w:author="MAXIM" w:date="2018-07-30T09:59:00Z">
        <w:r w:rsidRPr="00EC05DD" w:rsidDel="009C30E0">
          <w:rPr>
            <w:rStyle w:val="Q-NL"/>
            <w:rFonts w:ascii="Times New Roman" w:hAnsi="Times New Roman"/>
            <w:sz w:val="24"/>
            <w:szCs w:val="24"/>
          </w:rPr>
          <w:delText>10-12</w:delText>
        </w:r>
        <w:r w:rsidRPr="00EC05DD" w:rsidDel="009C30E0">
          <w:rPr>
            <w:rFonts w:ascii="Times New Roman" w:hAnsi="Times New Roman"/>
            <w:sz w:val="24"/>
            <w:szCs w:val="24"/>
          </w:rPr>
          <w:delText xml:space="preserve">  (Learning objective 10-12) What is the difference </w:delText>
        </w:r>
        <w:r w:rsidRPr="00EC05DD" w:rsidDel="009C30E0">
          <w:rPr>
            <w:rFonts w:ascii="Times New Roman" w:hAnsi="Times New Roman"/>
            <w:sz w:val="24"/>
            <w:szCs w:val="24"/>
          </w:rPr>
          <w:softHyphen/>
          <w:delText>between business diversions and resource diversions?</w:delText>
        </w:r>
      </w:del>
    </w:p>
    <w:p w:rsidR="00894C81" w:rsidRPr="004F2DB7" w:rsidDel="009C30E0" w:rsidRDefault="00894C81" w:rsidP="00AD52B1">
      <w:pPr>
        <w:spacing w:line="360" w:lineRule="exact"/>
        <w:rPr>
          <w:del w:id="860" w:author="MAXIM" w:date="2018-07-30T09:59:00Z"/>
          <w:rFonts w:ascii="Times New Roman" w:hAnsi="Times New Roman"/>
          <w:i/>
          <w:szCs w:val="24"/>
        </w:rPr>
      </w:pPr>
      <w:del w:id="861" w:author="MAXIM" w:date="2018-07-30T09:59:00Z">
        <w:r w:rsidRPr="004F2DB7" w:rsidDel="009C30E0">
          <w:rPr>
            <w:rFonts w:ascii="Times New Roman" w:hAnsi="Times New Roman"/>
            <w:i/>
            <w:szCs w:val="24"/>
          </w:rPr>
          <w:delText xml:space="preserve">Answer: While both are considered conflicts of interest in which “favors” may be performed, business diversions tend to involve cases in which the employee undercuts his own employer through activities such as steering potential clients toward the employee’s business and away from the company’s business, resulting in unfair competition and a loss to the </w:delText>
        </w:r>
        <w:r w:rsidRPr="004F2DB7" w:rsidDel="009C30E0">
          <w:rPr>
            <w:rFonts w:ascii="Times New Roman" w:hAnsi="Times New Roman"/>
            <w:i/>
            <w:szCs w:val="24"/>
          </w:rPr>
          <w:softHyphen/>
          <w:delText xml:space="preserve">victim company. Comparatively, resource diversions consist of the actual manipulation of a company’s funds or monetary resources to the benefit of the employee. </w:delText>
        </w:r>
      </w:del>
    </w:p>
    <w:p w:rsidR="004F2DB7" w:rsidDel="009C30E0" w:rsidRDefault="004F2DB7" w:rsidP="00AD52B1">
      <w:pPr>
        <w:spacing w:line="360" w:lineRule="exact"/>
        <w:rPr>
          <w:del w:id="862" w:author="MAXIM" w:date="2018-07-30T09:59:00Z"/>
          <w:rFonts w:ascii="Times New Roman" w:hAnsi="Times New Roman"/>
          <w:szCs w:val="24"/>
        </w:rPr>
      </w:pPr>
    </w:p>
    <w:p w:rsidR="00894C81" w:rsidRPr="00CF2C8C" w:rsidDel="009C30E0" w:rsidRDefault="00894C81" w:rsidP="00AD52B1">
      <w:pPr>
        <w:spacing w:line="360" w:lineRule="exact"/>
        <w:rPr>
          <w:del w:id="863" w:author="MAXIM" w:date="2018-07-30T09:59:00Z"/>
          <w:rFonts w:ascii="Times New Roman" w:hAnsi="Times New Roman"/>
          <w:b/>
          <w:szCs w:val="24"/>
        </w:rPr>
      </w:pPr>
      <w:del w:id="864" w:author="MAXIM" w:date="2018-07-30T09:59:00Z">
        <w:r w:rsidRPr="00CF2C8C" w:rsidDel="009C30E0">
          <w:rPr>
            <w:rFonts w:ascii="Times New Roman" w:hAnsi="Times New Roman"/>
            <w:b/>
            <w:szCs w:val="24"/>
          </w:rPr>
          <w:delText>Discussion Issues</w:delText>
        </w:r>
      </w:del>
    </w:p>
    <w:p w:rsidR="00894C81" w:rsidRPr="00EC05DD" w:rsidDel="009C30E0" w:rsidRDefault="00894C81" w:rsidP="00AD52B1">
      <w:pPr>
        <w:spacing w:line="360" w:lineRule="exact"/>
        <w:rPr>
          <w:del w:id="865" w:author="MAXIM" w:date="2018-07-30T09:59:00Z"/>
          <w:rFonts w:ascii="Times New Roman" w:hAnsi="Times New Roman"/>
          <w:szCs w:val="24"/>
        </w:rPr>
      </w:pPr>
      <w:del w:id="866" w:author="MAXIM" w:date="2018-07-30T09:59:00Z">
        <w:r w:rsidRPr="00EC05DD" w:rsidDel="009C30E0">
          <w:rPr>
            <w:rStyle w:val="Q-NL"/>
            <w:rFonts w:ascii="Times New Roman" w:hAnsi="Times New Roman"/>
            <w:sz w:val="24"/>
            <w:szCs w:val="24"/>
          </w:rPr>
          <w:delText>10-1</w:delText>
        </w:r>
        <w:r w:rsidRPr="00EC05DD" w:rsidDel="009C30E0">
          <w:rPr>
            <w:rFonts w:ascii="Times New Roman" w:hAnsi="Times New Roman"/>
            <w:szCs w:val="24"/>
          </w:rPr>
          <w:delText>  (Learning objective 10-3) Offering a payment can constitute a bribe, even if the illegal payment is never actually made. Why?</w:delText>
        </w:r>
      </w:del>
    </w:p>
    <w:p w:rsidR="00894C81" w:rsidRPr="00CF2C8C" w:rsidDel="009C30E0" w:rsidRDefault="00894C81" w:rsidP="00AD52B1">
      <w:pPr>
        <w:spacing w:line="360" w:lineRule="exact"/>
        <w:rPr>
          <w:del w:id="867" w:author="MAXIM" w:date="2018-07-30T09:59:00Z"/>
          <w:rFonts w:ascii="Times New Roman" w:hAnsi="Times New Roman"/>
          <w:i/>
          <w:szCs w:val="24"/>
        </w:rPr>
      </w:pPr>
      <w:del w:id="868" w:author="MAXIM" w:date="2018-07-30T09:59:00Z">
        <w:r w:rsidRPr="00CF2C8C" w:rsidDel="009C30E0">
          <w:rPr>
            <w:rFonts w:ascii="Times New Roman" w:hAnsi="Times New Roman"/>
            <w:i/>
            <w:szCs w:val="24"/>
          </w:rPr>
          <w:delText>Answer: Because the purpose of a bribe is “to influence,” the mere offering of a bribe may serve that end.</w:delText>
        </w:r>
      </w:del>
    </w:p>
    <w:p w:rsidR="00CF2C8C" w:rsidRPr="00EC05DD" w:rsidDel="009C30E0" w:rsidRDefault="00CF2C8C" w:rsidP="00AD52B1">
      <w:pPr>
        <w:spacing w:line="360" w:lineRule="exact"/>
        <w:rPr>
          <w:del w:id="869" w:author="MAXIM" w:date="2018-07-30T09:59:00Z"/>
          <w:rFonts w:ascii="Times New Roman" w:hAnsi="Times New Roman"/>
          <w:szCs w:val="24"/>
        </w:rPr>
      </w:pPr>
    </w:p>
    <w:p w:rsidR="00894C81" w:rsidRPr="00EC05DD" w:rsidDel="009C30E0" w:rsidRDefault="00894C81" w:rsidP="00AD52B1">
      <w:pPr>
        <w:spacing w:line="360" w:lineRule="exact"/>
        <w:rPr>
          <w:del w:id="870" w:author="MAXIM" w:date="2018-07-30T09:59:00Z"/>
          <w:rFonts w:ascii="Times New Roman" w:hAnsi="Times New Roman"/>
          <w:szCs w:val="24"/>
        </w:rPr>
      </w:pPr>
      <w:del w:id="871" w:author="MAXIM" w:date="2018-07-30T09:59:00Z">
        <w:r w:rsidRPr="00EC05DD" w:rsidDel="009C30E0">
          <w:rPr>
            <w:rStyle w:val="Q-NL"/>
            <w:rFonts w:ascii="Times New Roman" w:hAnsi="Times New Roman"/>
            <w:sz w:val="24"/>
            <w:szCs w:val="24"/>
          </w:rPr>
          <w:delText>10-2</w:delText>
        </w:r>
        <w:r w:rsidRPr="00EC05DD" w:rsidDel="009C30E0">
          <w:rPr>
            <w:rFonts w:ascii="Times New Roman" w:hAnsi="Times New Roman"/>
            <w:szCs w:val="24"/>
          </w:rPr>
          <w:delText>  (Learning objective 10-1) What is the common ingredient shared by the four classifications of corruption?</w:delText>
        </w:r>
      </w:del>
    </w:p>
    <w:p w:rsidR="00894C81" w:rsidRPr="00CF2C8C" w:rsidDel="009C30E0" w:rsidRDefault="00894C81" w:rsidP="00AD52B1">
      <w:pPr>
        <w:spacing w:line="360" w:lineRule="exact"/>
        <w:rPr>
          <w:del w:id="872" w:author="MAXIM" w:date="2018-07-30T09:59:00Z"/>
          <w:rFonts w:ascii="Times New Roman" w:hAnsi="Times New Roman"/>
          <w:i/>
          <w:szCs w:val="24"/>
        </w:rPr>
      </w:pPr>
      <w:del w:id="873" w:author="MAXIM" w:date="2018-07-30T09:59:00Z">
        <w:r w:rsidRPr="00CF2C8C" w:rsidDel="009C30E0">
          <w:rPr>
            <w:rFonts w:ascii="Times New Roman" w:hAnsi="Times New Roman"/>
            <w:i/>
            <w:szCs w:val="24"/>
          </w:rPr>
          <w:delText>Answer: Bribery, illegal gratuities, economic extortion, and conflict</w:delText>
        </w:r>
        <w:r w:rsidR="00A86B06" w:rsidDel="009C30E0">
          <w:rPr>
            <w:rFonts w:ascii="Times New Roman" w:hAnsi="Times New Roman"/>
            <w:i/>
            <w:szCs w:val="24"/>
          </w:rPr>
          <w:delText>s</w:delText>
        </w:r>
        <w:r w:rsidRPr="00CF2C8C" w:rsidDel="009C30E0">
          <w:rPr>
            <w:rFonts w:ascii="Times New Roman" w:hAnsi="Times New Roman"/>
            <w:i/>
            <w:szCs w:val="24"/>
          </w:rPr>
          <w:delText xml:space="preserve"> of interest each involve the exertion of an official’s or </w:delText>
        </w:r>
        <w:r w:rsidRPr="00CF2C8C" w:rsidDel="009C30E0">
          <w:rPr>
            <w:rFonts w:ascii="Times New Roman" w:hAnsi="Times New Roman"/>
            <w:i/>
            <w:szCs w:val="24"/>
          </w:rPr>
          <w:softHyphen/>
          <w:delText>employee’s influence to the detriment of his constituency or company.</w:delText>
        </w:r>
      </w:del>
    </w:p>
    <w:p w:rsidR="00CF2C8C" w:rsidRPr="00EC05DD" w:rsidDel="009C30E0" w:rsidRDefault="00CF2C8C" w:rsidP="00AD52B1">
      <w:pPr>
        <w:spacing w:line="360" w:lineRule="exact"/>
        <w:rPr>
          <w:del w:id="874" w:author="MAXIM" w:date="2018-07-30T09:59:00Z"/>
          <w:rFonts w:ascii="Times New Roman" w:hAnsi="Times New Roman"/>
          <w:szCs w:val="24"/>
        </w:rPr>
      </w:pPr>
    </w:p>
    <w:p w:rsidR="00894C81" w:rsidRPr="00EC05DD" w:rsidDel="009C30E0" w:rsidRDefault="00894C81" w:rsidP="00AD52B1">
      <w:pPr>
        <w:spacing w:line="360" w:lineRule="exact"/>
        <w:rPr>
          <w:del w:id="875" w:author="MAXIM" w:date="2018-07-30T09:59:00Z"/>
          <w:rFonts w:ascii="Times New Roman" w:hAnsi="Times New Roman"/>
          <w:szCs w:val="24"/>
        </w:rPr>
      </w:pPr>
      <w:del w:id="876" w:author="MAXIM" w:date="2018-07-30T09:59:00Z">
        <w:r w:rsidRPr="00EC05DD" w:rsidDel="009C30E0">
          <w:rPr>
            <w:rStyle w:val="Q-NL"/>
            <w:rFonts w:ascii="Times New Roman" w:hAnsi="Times New Roman"/>
            <w:sz w:val="24"/>
            <w:szCs w:val="24"/>
          </w:rPr>
          <w:delText>10-3</w:delText>
        </w:r>
        <w:r w:rsidRPr="00EC05DD" w:rsidDel="009C30E0">
          <w:rPr>
            <w:rFonts w:ascii="Times New Roman" w:hAnsi="Times New Roman"/>
            <w:szCs w:val="24"/>
          </w:rPr>
          <w:delText xml:space="preserve">  (Learning objective 10-3) What is the difference </w:delText>
        </w:r>
        <w:r w:rsidRPr="00EC05DD" w:rsidDel="009C30E0">
          <w:rPr>
            <w:rFonts w:ascii="Times New Roman" w:hAnsi="Times New Roman"/>
            <w:szCs w:val="24"/>
          </w:rPr>
          <w:softHyphen/>
          <w:delText>between official bribery and commercial bribery?</w:delText>
        </w:r>
      </w:del>
    </w:p>
    <w:p w:rsidR="00894C81" w:rsidRPr="00CF2C8C" w:rsidDel="009C30E0" w:rsidRDefault="00894C81" w:rsidP="00AD52B1">
      <w:pPr>
        <w:spacing w:line="360" w:lineRule="exact"/>
        <w:rPr>
          <w:del w:id="877" w:author="MAXIM" w:date="2018-07-30T09:59:00Z"/>
          <w:rFonts w:ascii="Times New Roman" w:hAnsi="Times New Roman"/>
          <w:i/>
          <w:szCs w:val="24"/>
        </w:rPr>
      </w:pPr>
      <w:del w:id="878" w:author="MAXIM" w:date="2018-07-30T09:59:00Z">
        <w:r w:rsidRPr="00CF2C8C" w:rsidDel="009C30E0">
          <w:rPr>
            <w:rFonts w:ascii="Times New Roman" w:hAnsi="Times New Roman"/>
            <w:i/>
            <w:szCs w:val="24"/>
          </w:rPr>
          <w:delText>Answer: While official bribery seeks to influence an official act, that is, the decisions of government agents or employees, commercial bribery attempts to influence a business decision.</w:delText>
        </w:r>
      </w:del>
    </w:p>
    <w:p w:rsidR="00CF2C8C" w:rsidRPr="00EC05DD" w:rsidDel="009C30E0" w:rsidRDefault="00CF2C8C" w:rsidP="00AD52B1">
      <w:pPr>
        <w:spacing w:line="360" w:lineRule="exact"/>
        <w:rPr>
          <w:del w:id="879" w:author="MAXIM" w:date="2018-07-30T09:59:00Z"/>
          <w:rFonts w:ascii="Times New Roman" w:hAnsi="Times New Roman"/>
          <w:szCs w:val="24"/>
        </w:rPr>
      </w:pPr>
    </w:p>
    <w:p w:rsidR="00894C81" w:rsidRPr="00EC05DD" w:rsidDel="009C30E0" w:rsidRDefault="00894C81" w:rsidP="00AD52B1">
      <w:pPr>
        <w:spacing w:line="360" w:lineRule="exact"/>
        <w:rPr>
          <w:del w:id="880" w:author="MAXIM" w:date="2018-07-30T09:59:00Z"/>
          <w:rFonts w:ascii="Times New Roman" w:hAnsi="Times New Roman"/>
          <w:szCs w:val="24"/>
        </w:rPr>
      </w:pPr>
      <w:del w:id="881" w:author="MAXIM" w:date="2018-07-30T09:59:00Z">
        <w:r w:rsidRPr="00EC05DD" w:rsidDel="009C30E0">
          <w:rPr>
            <w:rStyle w:val="Q-NL"/>
            <w:rFonts w:ascii="Times New Roman" w:hAnsi="Times New Roman"/>
            <w:sz w:val="24"/>
            <w:szCs w:val="24"/>
          </w:rPr>
          <w:delText>10-4</w:delText>
        </w:r>
        <w:r w:rsidRPr="00EC05DD" w:rsidDel="009C30E0">
          <w:rPr>
            <w:rFonts w:ascii="Times New Roman" w:hAnsi="Times New Roman"/>
            <w:szCs w:val="24"/>
          </w:rPr>
          <w:delText>  (Learning objectives 10-6 and 10-9) If you suspected someone of being involved in a kickback scheme, what would you look for?</w:delText>
        </w:r>
      </w:del>
    </w:p>
    <w:p w:rsidR="00894C81" w:rsidDel="009C30E0" w:rsidRDefault="00894C81" w:rsidP="00AD52B1">
      <w:pPr>
        <w:spacing w:line="360" w:lineRule="exact"/>
        <w:rPr>
          <w:del w:id="882" w:author="MAXIM" w:date="2018-07-30T09:59:00Z"/>
          <w:rFonts w:ascii="Times New Roman" w:hAnsi="Times New Roman"/>
          <w:i/>
          <w:szCs w:val="24"/>
        </w:rPr>
      </w:pPr>
      <w:del w:id="883" w:author="MAXIM" w:date="2018-07-30T09:59:00Z">
        <w:r w:rsidRPr="00CF2C8C" w:rsidDel="009C30E0">
          <w:rPr>
            <w:rFonts w:ascii="Times New Roman" w:hAnsi="Times New Roman"/>
            <w:i/>
            <w:szCs w:val="24"/>
          </w:rPr>
          <w:delText xml:space="preserve">Answer: Kickback schemes often involve diverting business to a certain vendor, overbilling for goods or services, or paying for </w:delText>
        </w:r>
        <w:r w:rsidRPr="00CF2C8C" w:rsidDel="009C30E0">
          <w:rPr>
            <w:rFonts w:ascii="Times New Roman" w:hAnsi="Times New Roman"/>
            <w:i/>
            <w:szCs w:val="24"/>
          </w:rPr>
          <w:softHyphen/>
          <w:delText>fictitious goods or services. Therefore, some of the indications of a kickback scheme may include goods being ordered repeatedly from the same vendor, established bidding policies not being followed, and higher costs of materials than normal.</w:delText>
        </w:r>
      </w:del>
    </w:p>
    <w:p w:rsidR="00CF2C8C" w:rsidRPr="00CF2C8C" w:rsidDel="009C30E0" w:rsidRDefault="00CF2C8C" w:rsidP="00AD52B1">
      <w:pPr>
        <w:spacing w:line="360" w:lineRule="exact"/>
        <w:rPr>
          <w:del w:id="884" w:author="MAXIM" w:date="2018-07-30T09:59:00Z"/>
          <w:rFonts w:ascii="Times New Roman" w:hAnsi="Times New Roman"/>
          <w:i/>
          <w:szCs w:val="24"/>
        </w:rPr>
      </w:pPr>
    </w:p>
    <w:p w:rsidR="00894C81" w:rsidRPr="00EC05DD" w:rsidDel="009C30E0" w:rsidRDefault="00894C81" w:rsidP="00AD52B1">
      <w:pPr>
        <w:spacing w:line="360" w:lineRule="exact"/>
        <w:rPr>
          <w:del w:id="885" w:author="MAXIM" w:date="2018-07-30T09:59:00Z"/>
          <w:rFonts w:ascii="Times New Roman" w:hAnsi="Times New Roman"/>
          <w:szCs w:val="24"/>
        </w:rPr>
      </w:pPr>
      <w:del w:id="886" w:author="MAXIM" w:date="2018-07-30T09:59:00Z">
        <w:r w:rsidRPr="00EC05DD" w:rsidDel="009C30E0">
          <w:rPr>
            <w:rStyle w:val="Q-NL"/>
            <w:rFonts w:ascii="Times New Roman" w:hAnsi="Times New Roman"/>
            <w:sz w:val="24"/>
            <w:szCs w:val="24"/>
          </w:rPr>
          <w:delText>10-5</w:delText>
        </w:r>
        <w:r w:rsidRPr="00EC05DD" w:rsidDel="009C30E0">
          <w:rPr>
            <w:rFonts w:ascii="Times New Roman" w:hAnsi="Times New Roman"/>
            <w:szCs w:val="24"/>
          </w:rPr>
          <w:delText xml:space="preserve">  (Learning objective 10-6) An employee can implement a kickback scheme regardless of whether she has approval </w:delText>
        </w:r>
        <w:r w:rsidRPr="00EC05DD" w:rsidDel="009C30E0">
          <w:rPr>
            <w:rFonts w:ascii="Times New Roman" w:hAnsi="Times New Roman"/>
            <w:szCs w:val="24"/>
          </w:rPr>
          <w:softHyphen/>
          <w:delText xml:space="preserve">authority over the purchasing function. How might this be </w:delText>
        </w:r>
        <w:r w:rsidRPr="00EC05DD" w:rsidDel="009C30E0">
          <w:rPr>
            <w:rFonts w:ascii="Times New Roman" w:hAnsi="Times New Roman"/>
            <w:szCs w:val="24"/>
          </w:rPr>
          <w:softHyphen/>
          <w:delText>accomplished?</w:delText>
        </w:r>
      </w:del>
    </w:p>
    <w:p w:rsidR="00894C81" w:rsidRPr="00CF2C8C" w:rsidDel="009C30E0" w:rsidRDefault="00894C81" w:rsidP="00AD52B1">
      <w:pPr>
        <w:spacing w:line="360" w:lineRule="exact"/>
        <w:rPr>
          <w:del w:id="887" w:author="MAXIM" w:date="2018-07-30T09:59:00Z"/>
          <w:rFonts w:ascii="Times New Roman" w:hAnsi="Times New Roman"/>
          <w:i/>
          <w:szCs w:val="24"/>
        </w:rPr>
      </w:pPr>
      <w:del w:id="888" w:author="MAXIM" w:date="2018-07-30T09:59:00Z">
        <w:r w:rsidRPr="00CF2C8C" w:rsidDel="009C30E0">
          <w:rPr>
            <w:rFonts w:ascii="Times New Roman" w:hAnsi="Times New Roman"/>
            <w:i/>
            <w:szCs w:val="24"/>
          </w:rPr>
          <w:delText>Answer: An employee might be able to circumvent accounts payable controls by filing a false purchase requisition. If the person with the authority to approve this requisition relies on the corrupt employee and does not exercise proper judgment and responsibility, this type of scheme may be accomplished without the fraudster having purchasing approval authority.</w:delText>
        </w:r>
      </w:del>
    </w:p>
    <w:p w:rsidR="00CF2C8C" w:rsidRPr="00EC05DD" w:rsidDel="009C30E0" w:rsidRDefault="00CF2C8C" w:rsidP="00AD52B1">
      <w:pPr>
        <w:spacing w:line="360" w:lineRule="exact"/>
        <w:rPr>
          <w:del w:id="889" w:author="MAXIM" w:date="2018-07-30T09:59:00Z"/>
          <w:rFonts w:ascii="Times New Roman" w:hAnsi="Times New Roman"/>
          <w:szCs w:val="24"/>
        </w:rPr>
      </w:pPr>
    </w:p>
    <w:p w:rsidR="00894C81" w:rsidRPr="00EC05DD" w:rsidDel="009C30E0" w:rsidRDefault="00894C81" w:rsidP="00AD52B1">
      <w:pPr>
        <w:spacing w:line="360" w:lineRule="exact"/>
        <w:rPr>
          <w:del w:id="890" w:author="MAXIM" w:date="2018-07-30T09:59:00Z"/>
          <w:rFonts w:ascii="Times New Roman" w:hAnsi="Times New Roman"/>
          <w:szCs w:val="24"/>
        </w:rPr>
      </w:pPr>
      <w:del w:id="891" w:author="MAXIM" w:date="2018-07-30T09:59:00Z">
        <w:r w:rsidRPr="00EC05DD" w:rsidDel="009C30E0">
          <w:rPr>
            <w:rStyle w:val="Q-NL"/>
            <w:rFonts w:ascii="Times New Roman" w:hAnsi="Times New Roman"/>
            <w:sz w:val="24"/>
            <w:szCs w:val="24"/>
          </w:rPr>
          <w:delText>10-6</w:delText>
        </w:r>
        <w:r w:rsidRPr="00EC05DD" w:rsidDel="009C30E0">
          <w:rPr>
            <w:rFonts w:ascii="Times New Roman" w:hAnsi="Times New Roman"/>
            <w:szCs w:val="24"/>
          </w:rPr>
          <w:delText>  (Learning objectives 10-7, 10-8, and 10-9) What are some clues that might alert you to possible fraudulent activity at the different stages of a bid-rigging scheme?</w:delText>
        </w:r>
      </w:del>
    </w:p>
    <w:p w:rsidR="00894C81" w:rsidRPr="00CF2C8C" w:rsidDel="009C30E0" w:rsidRDefault="00894C81" w:rsidP="00AD52B1">
      <w:pPr>
        <w:spacing w:line="360" w:lineRule="exact"/>
        <w:rPr>
          <w:del w:id="892" w:author="MAXIM" w:date="2018-07-30T09:59:00Z"/>
          <w:rFonts w:ascii="Times New Roman" w:hAnsi="Times New Roman"/>
          <w:i/>
          <w:szCs w:val="24"/>
        </w:rPr>
      </w:pPr>
      <w:del w:id="893" w:author="MAXIM" w:date="2018-07-30T09:59:00Z">
        <w:r w:rsidRPr="00CF2C8C" w:rsidDel="009C30E0">
          <w:rPr>
            <w:rFonts w:ascii="Times New Roman" w:hAnsi="Times New Roman"/>
            <w:i/>
            <w:szCs w:val="24"/>
          </w:rPr>
          <w:delText xml:space="preserve">Answer: Suspicions of a bid-rigging scheme might arise </w:delText>
        </w:r>
        <w:r w:rsidR="006E700A" w:rsidDel="009C30E0">
          <w:rPr>
            <w:rFonts w:ascii="Times New Roman" w:hAnsi="Times New Roman"/>
            <w:i/>
            <w:szCs w:val="24"/>
          </w:rPr>
          <w:delText>when</w:delText>
        </w:r>
        <w:r w:rsidRPr="00CF2C8C" w:rsidDel="009C30E0">
          <w:rPr>
            <w:rFonts w:ascii="Times New Roman" w:hAnsi="Times New Roman"/>
            <w:i/>
            <w:szCs w:val="24"/>
          </w:rPr>
          <w:delText xml:space="preserve"> seemingly unnecessary restrictions </w:delText>
        </w:r>
        <w:r w:rsidR="006E700A" w:rsidRPr="00CF2C8C" w:rsidDel="009C30E0">
          <w:rPr>
            <w:rFonts w:ascii="Times New Roman" w:hAnsi="Times New Roman"/>
            <w:i/>
            <w:szCs w:val="24"/>
          </w:rPr>
          <w:delText xml:space="preserve">that artificially limit competition </w:delText>
        </w:r>
        <w:r w:rsidRPr="00CF2C8C" w:rsidDel="009C30E0">
          <w:rPr>
            <w:rFonts w:ascii="Times New Roman" w:hAnsi="Times New Roman"/>
            <w:i/>
            <w:szCs w:val="24"/>
          </w:rPr>
          <w:delText xml:space="preserve">are placed in the </w:delText>
        </w:r>
        <w:r w:rsidRPr="00CF2C8C" w:rsidDel="009C30E0">
          <w:rPr>
            <w:rFonts w:ascii="Times New Roman" w:hAnsi="Times New Roman"/>
            <w:i/>
            <w:szCs w:val="24"/>
          </w:rPr>
          <w:softHyphen/>
          <w:delText>solicitation documents. At the pre-solicitation phase, this include</w:delText>
        </w:r>
        <w:r w:rsidR="006E700A" w:rsidDel="009C30E0">
          <w:rPr>
            <w:rFonts w:ascii="Times New Roman" w:hAnsi="Times New Roman"/>
            <w:i/>
            <w:szCs w:val="24"/>
          </w:rPr>
          <w:delText>s</w:delText>
        </w:r>
        <w:r w:rsidRPr="00CF2C8C" w:rsidDel="009C30E0">
          <w:rPr>
            <w:rFonts w:ascii="Times New Roman" w:hAnsi="Times New Roman"/>
            <w:i/>
            <w:szCs w:val="24"/>
          </w:rPr>
          <w:delText>:</w:delText>
        </w:r>
      </w:del>
    </w:p>
    <w:p w:rsidR="00894C81" w:rsidRPr="00CF2C8C" w:rsidDel="009C30E0" w:rsidRDefault="00894C81" w:rsidP="00CF2C8C">
      <w:pPr>
        <w:numPr>
          <w:ilvl w:val="0"/>
          <w:numId w:val="11"/>
        </w:numPr>
        <w:spacing w:line="360" w:lineRule="exact"/>
        <w:rPr>
          <w:del w:id="894" w:author="MAXIM" w:date="2018-07-30T09:59:00Z"/>
          <w:rFonts w:ascii="Times New Roman" w:hAnsi="Times New Roman"/>
          <w:i/>
          <w:szCs w:val="24"/>
        </w:rPr>
      </w:pPr>
      <w:del w:id="895" w:author="MAXIM" w:date="2018-07-30T09:59:00Z">
        <w:r w:rsidRPr="00CF2C8C" w:rsidDel="009C30E0">
          <w:rPr>
            <w:rFonts w:ascii="Times New Roman" w:hAnsi="Times New Roman"/>
            <w:i/>
            <w:szCs w:val="24"/>
          </w:rPr>
          <w:delText>Tailoring specifications of a contract to fit the capabilities of a single contractor</w:delText>
        </w:r>
      </w:del>
    </w:p>
    <w:p w:rsidR="00894C81" w:rsidRPr="00CF2C8C" w:rsidDel="009C30E0" w:rsidRDefault="00894C81" w:rsidP="00CF2C8C">
      <w:pPr>
        <w:numPr>
          <w:ilvl w:val="0"/>
          <w:numId w:val="11"/>
        </w:numPr>
        <w:spacing w:line="360" w:lineRule="exact"/>
        <w:rPr>
          <w:del w:id="896" w:author="MAXIM" w:date="2018-07-30T09:59:00Z"/>
          <w:rFonts w:ascii="Times New Roman" w:hAnsi="Times New Roman"/>
          <w:i/>
          <w:szCs w:val="24"/>
        </w:rPr>
      </w:pPr>
      <w:del w:id="897" w:author="MAXIM" w:date="2018-07-30T09:59:00Z">
        <w:r w:rsidRPr="00CF2C8C" w:rsidDel="009C30E0">
          <w:rPr>
            <w:rFonts w:ascii="Times New Roman" w:hAnsi="Times New Roman"/>
            <w:i/>
            <w:szCs w:val="24"/>
          </w:rPr>
          <w:delText>Providing confidential information about the contract on a preferential basis</w:delText>
        </w:r>
      </w:del>
    </w:p>
    <w:p w:rsidR="00894C81" w:rsidRPr="00CF2C8C" w:rsidDel="009C30E0" w:rsidRDefault="00894C81" w:rsidP="00CF2C8C">
      <w:pPr>
        <w:numPr>
          <w:ilvl w:val="0"/>
          <w:numId w:val="11"/>
        </w:numPr>
        <w:spacing w:line="360" w:lineRule="exact"/>
        <w:rPr>
          <w:del w:id="898" w:author="MAXIM" w:date="2018-07-30T09:59:00Z"/>
          <w:rFonts w:ascii="Times New Roman" w:hAnsi="Times New Roman"/>
          <w:i/>
          <w:szCs w:val="24"/>
        </w:rPr>
      </w:pPr>
      <w:del w:id="899" w:author="MAXIM" w:date="2018-07-30T09:59:00Z">
        <w:r w:rsidRPr="00CF2C8C" w:rsidDel="009C30E0">
          <w:rPr>
            <w:rFonts w:ascii="Times New Roman" w:hAnsi="Times New Roman"/>
            <w:i/>
            <w:szCs w:val="24"/>
          </w:rPr>
          <w:delText>Splitting the contract into several smaller parts in order to circumvent mandatory bidding thresholds</w:delText>
        </w:r>
      </w:del>
    </w:p>
    <w:p w:rsidR="00894C81" w:rsidRPr="00CF2C8C" w:rsidDel="009C30E0" w:rsidRDefault="00894C81" w:rsidP="00CF2C8C">
      <w:pPr>
        <w:spacing w:line="360" w:lineRule="exact"/>
        <w:rPr>
          <w:del w:id="900" w:author="MAXIM" w:date="2018-07-30T09:59:00Z"/>
          <w:rFonts w:ascii="Times New Roman" w:hAnsi="Times New Roman"/>
          <w:i/>
          <w:szCs w:val="24"/>
        </w:rPr>
      </w:pPr>
      <w:del w:id="901" w:author="MAXIM" w:date="2018-07-30T09:59:00Z">
        <w:r w:rsidRPr="00CF2C8C" w:rsidDel="009C30E0">
          <w:rPr>
            <w:rFonts w:ascii="Times New Roman" w:hAnsi="Times New Roman"/>
            <w:i/>
            <w:szCs w:val="24"/>
          </w:rPr>
          <w:delText>At the solicitation phase, this include</w:delText>
        </w:r>
        <w:r w:rsidR="006E700A" w:rsidDel="009C30E0">
          <w:rPr>
            <w:rFonts w:ascii="Times New Roman" w:hAnsi="Times New Roman"/>
            <w:i/>
            <w:szCs w:val="24"/>
          </w:rPr>
          <w:delText>s</w:delText>
        </w:r>
        <w:r w:rsidRPr="00CF2C8C" w:rsidDel="009C30E0">
          <w:rPr>
            <w:rFonts w:ascii="Times New Roman" w:hAnsi="Times New Roman"/>
            <w:i/>
            <w:szCs w:val="24"/>
          </w:rPr>
          <w:delText>:</w:delText>
        </w:r>
      </w:del>
    </w:p>
    <w:p w:rsidR="00894C81" w:rsidRPr="00CF2C8C" w:rsidDel="009C30E0" w:rsidRDefault="00894C81" w:rsidP="00CF2C8C">
      <w:pPr>
        <w:numPr>
          <w:ilvl w:val="0"/>
          <w:numId w:val="11"/>
        </w:numPr>
        <w:spacing w:line="360" w:lineRule="exact"/>
        <w:rPr>
          <w:del w:id="902" w:author="MAXIM" w:date="2018-07-30T09:59:00Z"/>
          <w:rFonts w:ascii="Times New Roman" w:hAnsi="Times New Roman"/>
          <w:i/>
          <w:szCs w:val="24"/>
        </w:rPr>
      </w:pPr>
      <w:del w:id="903" w:author="MAXIM" w:date="2018-07-30T09:59:00Z">
        <w:r w:rsidRPr="00CF2C8C" w:rsidDel="009C30E0">
          <w:rPr>
            <w:rFonts w:ascii="Times New Roman" w:hAnsi="Times New Roman"/>
            <w:i/>
            <w:szCs w:val="24"/>
          </w:rPr>
          <w:delText>Allowing only companies that are represented by a certain sales representative to submit bids</w:delText>
        </w:r>
      </w:del>
    </w:p>
    <w:p w:rsidR="00894C81" w:rsidRPr="00CF2C8C" w:rsidDel="009C30E0" w:rsidRDefault="00894C81" w:rsidP="00CF2C8C">
      <w:pPr>
        <w:numPr>
          <w:ilvl w:val="0"/>
          <w:numId w:val="11"/>
        </w:numPr>
        <w:spacing w:line="360" w:lineRule="exact"/>
        <w:rPr>
          <w:del w:id="904" w:author="MAXIM" w:date="2018-07-30T09:59:00Z"/>
          <w:rFonts w:ascii="Times New Roman" w:hAnsi="Times New Roman"/>
          <w:i/>
          <w:szCs w:val="24"/>
        </w:rPr>
      </w:pPr>
      <w:del w:id="905" w:author="MAXIM" w:date="2018-07-30T09:59:00Z">
        <w:r w:rsidRPr="00CF2C8C" w:rsidDel="009C30E0">
          <w:rPr>
            <w:rFonts w:ascii="Times New Roman" w:hAnsi="Times New Roman"/>
            <w:i/>
            <w:szCs w:val="24"/>
          </w:rPr>
          <w:delText>Bid pooling, whereby several bidders conspire to split the contract up and ensure that each gets a certain piece</w:delText>
        </w:r>
      </w:del>
    </w:p>
    <w:p w:rsidR="00894C81" w:rsidRPr="00CF2C8C" w:rsidDel="009C30E0" w:rsidRDefault="00894C81" w:rsidP="00CF2C8C">
      <w:pPr>
        <w:numPr>
          <w:ilvl w:val="0"/>
          <w:numId w:val="11"/>
        </w:numPr>
        <w:spacing w:line="360" w:lineRule="exact"/>
        <w:rPr>
          <w:del w:id="906" w:author="MAXIM" w:date="2018-07-30T09:59:00Z"/>
          <w:rFonts w:ascii="Times New Roman" w:hAnsi="Times New Roman"/>
          <w:i/>
          <w:szCs w:val="24"/>
        </w:rPr>
      </w:pPr>
      <w:del w:id="907" w:author="MAXIM" w:date="2018-07-30T09:59:00Z">
        <w:r w:rsidRPr="00CF2C8C" w:rsidDel="009C30E0">
          <w:rPr>
            <w:rFonts w:ascii="Times New Roman" w:hAnsi="Times New Roman"/>
            <w:i/>
            <w:szCs w:val="24"/>
          </w:rPr>
          <w:delText>Soliciting bids from fictitious suppliers</w:delText>
        </w:r>
      </w:del>
    </w:p>
    <w:p w:rsidR="00894C81" w:rsidRPr="00CF2C8C" w:rsidDel="009C30E0" w:rsidRDefault="00894C81" w:rsidP="00AD52B1">
      <w:pPr>
        <w:spacing w:line="360" w:lineRule="exact"/>
        <w:rPr>
          <w:del w:id="908" w:author="MAXIM" w:date="2018-07-30T09:59:00Z"/>
          <w:rFonts w:ascii="Times New Roman" w:hAnsi="Times New Roman"/>
          <w:i/>
          <w:szCs w:val="24"/>
        </w:rPr>
      </w:pPr>
      <w:del w:id="909" w:author="MAXIM" w:date="2018-07-30T09:59:00Z">
        <w:r w:rsidRPr="00CF2C8C" w:rsidDel="009C30E0">
          <w:rPr>
            <w:rFonts w:ascii="Times New Roman" w:hAnsi="Times New Roman"/>
            <w:i/>
            <w:szCs w:val="24"/>
          </w:rPr>
          <w:delText>At the submission phase, this include</w:delText>
        </w:r>
        <w:r w:rsidR="006E700A" w:rsidDel="009C30E0">
          <w:rPr>
            <w:rFonts w:ascii="Times New Roman" w:hAnsi="Times New Roman"/>
            <w:i/>
            <w:szCs w:val="24"/>
          </w:rPr>
          <w:delText>s</w:delText>
        </w:r>
        <w:r w:rsidRPr="00CF2C8C" w:rsidDel="009C30E0">
          <w:rPr>
            <w:rFonts w:ascii="Times New Roman" w:hAnsi="Times New Roman"/>
            <w:i/>
            <w:szCs w:val="24"/>
          </w:rPr>
          <w:delText>:</w:delText>
        </w:r>
      </w:del>
    </w:p>
    <w:p w:rsidR="00894C81" w:rsidRPr="00CF2C8C" w:rsidDel="009C30E0" w:rsidRDefault="00894C81" w:rsidP="00CF2C8C">
      <w:pPr>
        <w:numPr>
          <w:ilvl w:val="0"/>
          <w:numId w:val="12"/>
        </w:numPr>
        <w:spacing w:line="360" w:lineRule="exact"/>
        <w:rPr>
          <w:del w:id="910" w:author="MAXIM" w:date="2018-07-30T09:59:00Z"/>
          <w:rFonts w:ascii="Times New Roman" w:hAnsi="Times New Roman"/>
          <w:i/>
          <w:szCs w:val="24"/>
        </w:rPr>
      </w:pPr>
      <w:del w:id="911" w:author="MAXIM" w:date="2018-07-30T09:59:00Z">
        <w:r w:rsidRPr="00CF2C8C" w:rsidDel="009C30E0">
          <w:rPr>
            <w:rFonts w:ascii="Times New Roman" w:hAnsi="Times New Roman"/>
            <w:i/>
            <w:szCs w:val="24"/>
          </w:rPr>
          <w:delText>Abuse of the sealed-bid process</w:delText>
        </w:r>
      </w:del>
    </w:p>
    <w:p w:rsidR="00894C81" w:rsidRPr="00CF2C8C" w:rsidDel="009C30E0" w:rsidRDefault="00894C81" w:rsidP="00CF2C8C">
      <w:pPr>
        <w:numPr>
          <w:ilvl w:val="0"/>
          <w:numId w:val="12"/>
        </w:numPr>
        <w:spacing w:line="360" w:lineRule="exact"/>
        <w:rPr>
          <w:del w:id="912" w:author="MAXIM" w:date="2018-07-30T09:59:00Z"/>
          <w:rFonts w:ascii="Times New Roman" w:hAnsi="Times New Roman"/>
          <w:i/>
          <w:szCs w:val="24"/>
        </w:rPr>
      </w:pPr>
      <w:del w:id="913" w:author="MAXIM" w:date="2018-07-30T09:59:00Z">
        <w:r w:rsidRPr="00CF2C8C" w:rsidDel="009C30E0">
          <w:rPr>
            <w:rFonts w:ascii="Times New Roman" w:hAnsi="Times New Roman"/>
            <w:i/>
            <w:szCs w:val="24"/>
          </w:rPr>
          <w:delText>Providing information to certain vendors on how to prepare their bid</w:delText>
        </w:r>
      </w:del>
    </w:p>
    <w:p w:rsidR="00894C81" w:rsidRPr="00CF2C8C" w:rsidDel="009C30E0" w:rsidRDefault="00894C81" w:rsidP="00CF2C8C">
      <w:pPr>
        <w:numPr>
          <w:ilvl w:val="0"/>
          <w:numId w:val="12"/>
        </w:numPr>
        <w:spacing w:line="360" w:lineRule="exact"/>
        <w:rPr>
          <w:del w:id="914" w:author="MAXIM" w:date="2018-07-30T09:59:00Z"/>
          <w:rFonts w:ascii="Times New Roman" w:hAnsi="Times New Roman"/>
          <w:i/>
          <w:szCs w:val="24"/>
        </w:rPr>
      </w:pPr>
      <w:del w:id="915" w:author="MAXIM" w:date="2018-07-30T09:59:00Z">
        <w:r w:rsidRPr="00CF2C8C" w:rsidDel="009C30E0">
          <w:rPr>
            <w:rFonts w:ascii="Times New Roman" w:hAnsi="Times New Roman"/>
            <w:i/>
            <w:szCs w:val="24"/>
          </w:rPr>
          <w:delText>Falsifying the bid log</w:delText>
        </w:r>
      </w:del>
    </w:p>
    <w:p w:rsidR="00894C81" w:rsidRPr="00CF2C8C" w:rsidDel="009C30E0" w:rsidRDefault="00894C81" w:rsidP="00CF2C8C">
      <w:pPr>
        <w:numPr>
          <w:ilvl w:val="0"/>
          <w:numId w:val="12"/>
        </w:numPr>
        <w:spacing w:line="360" w:lineRule="exact"/>
        <w:rPr>
          <w:del w:id="916" w:author="MAXIM" w:date="2018-07-30T09:59:00Z"/>
          <w:rFonts w:ascii="Times New Roman" w:hAnsi="Times New Roman"/>
          <w:i/>
          <w:szCs w:val="24"/>
        </w:rPr>
      </w:pPr>
      <w:del w:id="917" w:author="MAXIM" w:date="2018-07-30T09:59:00Z">
        <w:r w:rsidRPr="00CF2C8C" w:rsidDel="009C30E0">
          <w:rPr>
            <w:rFonts w:ascii="Times New Roman" w:hAnsi="Times New Roman"/>
            <w:i/>
            <w:szCs w:val="24"/>
          </w:rPr>
          <w:delText>Extending the bid opening date</w:delText>
        </w:r>
      </w:del>
    </w:p>
    <w:p w:rsidR="00CF2C8C" w:rsidRPr="00EC05DD" w:rsidDel="009C30E0" w:rsidRDefault="00CF2C8C" w:rsidP="00AD52B1">
      <w:pPr>
        <w:spacing w:line="360" w:lineRule="exact"/>
        <w:rPr>
          <w:del w:id="918"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919" w:author="MAXIM" w:date="2018-07-30T09:59:00Z"/>
          <w:rFonts w:ascii="Times New Roman" w:hAnsi="Times New Roman"/>
          <w:sz w:val="24"/>
          <w:szCs w:val="24"/>
        </w:rPr>
      </w:pPr>
      <w:del w:id="920" w:author="MAXIM" w:date="2018-07-30T09:59:00Z">
        <w:r w:rsidRPr="00EC05DD" w:rsidDel="009C30E0">
          <w:rPr>
            <w:rStyle w:val="Q-NL"/>
            <w:rFonts w:ascii="Times New Roman" w:hAnsi="Times New Roman"/>
            <w:sz w:val="24"/>
            <w:szCs w:val="24"/>
          </w:rPr>
          <w:delText>10-7</w:delText>
        </w:r>
        <w:r w:rsidRPr="00EC05DD" w:rsidDel="009C30E0">
          <w:rPr>
            <w:rFonts w:ascii="Times New Roman" w:hAnsi="Times New Roman"/>
            <w:sz w:val="24"/>
            <w:szCs w:val="24"/>
          </w:rPr>
          <w:delText>  (Learning objective 10-11) How do conflicts of interest differ from bribery?</w:delText>
        </w:r>
      </w:del>
    </w:p>
    <w:p w:rsidR="00894C81" w:rsidRPr="00CF2C8C" w:rsidDel="009C30E0" w:rsidRDefault="00894C81" w:rsidP="00AD52B1">
      <w:pPr>
        <w:spacing w:line="360" w:lineRule="exact"/>
        <w:rPr>
          <w:del w:id="921" w:author="MAXIM" w:date="2018-07-30T09:59:00Z"/>
          <w:rFonts w:ascii="Times New Roman" w:hAnsi="Times New Roman"/>
          <w:i/>
          <w:szCs w:val="24"/>
        </w:rPr>
      </w:pPr>
      <w:del w:id="922" w:author="MAXIM" w:date="2018-07-30T09:59:00Z">
        <w:r w:rsidRPr="00CF2C8C" w:rsidDel="009C30E0">
          <w:rPr>
            <w:rFonts w:ascii="Times New Roman" w:hAnsi="Times New Roman"/>
            <w:i/>
            <w:szCs w:val="24"/>
          </w:rPr>
          <w:delText xml:space="preserve">Answer: Conflicts of interest and bribery are both distinct forms of corruption. A typical bribery case involves a fraudster who </w:delText>
        </w:r>
        <w:r w:rsidRPr="00CF2C8C" w:rsidDel="009C30E0">
          <w:rPr>
            <w:rFonts w:ascii="Times New Roman" w:hAnsi="Times New Roman"/>
            <w:i/>
            <w:szCs w:val="24"/>
          </w:rPr>
          <w:softHyphen/>
          <w:delText>approves an invoice and receives a kickback in return, whereas a conflict case generally involve</w:delText>
        </w:r>
        <w:r w:rsidR="006E700A" w:rsidDel="009C30E0">
          <w:rPr>
            <w:rFonts w:ascii="Times New Roman" w:hAnsi="Times New Roman"/>
            <w:i/>
            <w:szCs w:val="24"/>
          </w:rPr>
          <w:delText>s</w:delText>
        </w:r>
        <w:r w:rsidRPr="00CF2C8C" w:rsidDel="009C30E0">
          <w:rPr>
            <w:rFonts w:ascii="Times New Roman" w:hAnsi="Times New Roman"/>
            <w:i/>
            <w:szCs w:val="24"/>
          </w:rPr>
          <w:delText xml:space="preserve"> a fraudster who approves an invoice because of his own hidden interest in the vendor. Although the two schemes are very similar, the fraudsters </w:delText>
        </w:r>
        <w:r w:rsidR="006E700A" w:rsidDel="009C30E0">
          <w:rPr>
            <w:rFonts w:ascii="Times New Roman" w:hAnsi="Times New Roman"/>
            <w:i/>
            <w:szCs w:val="24"/>
          </w:rPr>
          <w:delText>have different</w:delText>
        </w:r>
        <w:r w:rsidRPr="00CF2C8C" w:rsidDel="009C30E0">
          <w:rPr>
            <w:rFonts w:ascii="Times New Roman" w:hAnsi="Times New Roman"/>
            <w:i/>
            <w:szCs w:val="24"/>
          </w:rPr>
          <w:delText xml:space="preserve"> motives. In the bribery case, the fraudster approves the invoice because he receives some form of payment from a third party. In the conflict case</w:delText>
        </w:r>
        <w:r w:rsidR="006E700A" w:rsidDel="009C30E0">
          <w:rPr>
            <w:rFonts w:ascii="Times New Roman" w:hAnsi="Times New Roman"/>
            <w:i/>
            <w:szCs w:val="24"/>
          </w:rPr>
          <w:delText>,</w:delText>
        </w:r>
        <w:r w:rsidRPr="00CF2C8C" w:rsidDel="009C30E0">
          <w:rPr>
            <w:rFonts w:ascii="Times New Roman" w:hAnsi="Times New Roman"/>
            <w:i/>
            <w:szCs w:val="24"/>
          </w:rPr>
          <w:delText xml:space="preserve"> the fraudster approves the invoice because of his secret interest in the vendor; in a sense, the fraudster is the third party.</w:delText>
        </w:r>
      </w:del>
    </w:p>
    <w:p w:rsidR="00CF2C8C" w:rsidRPr="00EC05DD" w:rsidDel="009C30E0" w:rsidRDefault="00CF2C8C" w:rsidP="00AD52B1">
      <w:pPr>
        <w:spacing w:line="360" w:lineRule="exact"/>
        <w:rPr>
          <w:del w:id="923"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924" w:author="MAXIM" w:date="2018-07-30T09:59:00Z"/>
          <w:rFonts w:ascii="Times New Roman" w:hAnsi="Times New Roman"/>
          <w:sz w:val="24"/>
          <w:szCs w:val="24"/>
        </w:rPr>
      </w:pPr>
      <w:del w:id="925" w:author="MAXIM" w:date="2018-07-30T09:59:00Z">
        <w:r w:rsidRPr="00EC05DD" w:rsidDel="009C30E0">
          <w:rPr>
            <w:rStyle w:val="Q-NL"/>
            <w:rFonts w:ascii="Times New Roman" w:hAnsi="Times New Roman"/>
            <w:sz w:val="24"/>
            <w:szCs w:val="24"/>
          </w:rPr>
          <w:delText>10-8</w:delText>
        </w:r>
        <w:r w:rsidRPr="00EC05DD" w:rsidDel="009C30E0">
          <w:rPr>
            <w:rFonts w:ascii="Times New Roman" w:hAnsi="Times New Roman"/>
            <w:sz w:val="24"/>
            <w:szCs w:val="24"/>
          </w:rPr>
          <w:delText xml:space="preserve">  (Learning objective 10-12) Compare the characteristics of purchasing schemes to sales schemes. </w:delText>
        </w:r>
      </w:del>
    </w:p>
    <w:p w:rsidR="00894C81" w:rsidRPr="00CF2C8C" w:rsidDel="009C30E0" w:rsidRDefault="00894C81" w:rsidP="00AD52B1">
      <w:pPr>
        <w:spacing w:line="360" w:lineRule="exact"/>
        <w:rPr>
          <w:del w:id="926" w:author="MAXIM" w:date="2018-07-30T09:59:00Z"/>
          <w:rFonts w:ascii="Times New Roman" w:hAnsi="Times New Roman"/>
          <w:i/>
          <w:szCs w:val="24"/>
        </w:rPr>
      </w:pPr>
      <w:del w:id="927" w:author="MAXIM" w:date="2018-07-30T09:59:00Z">
        <w:r w:rsidRPr="00CF2C8C" w:rsidDel="009C30E0">
          <w:rPr>
            <w:rFonts w:ascii="Times New Roman" w:hAnsi="Times New Roman"/>
            <w:i/>
            <w:szCs w:val="24"/>
          </w:rPr>
          <w:delText xml:space="preserve">Answer: Purchasing schemes are the most common </w:delText>
        </w:r>
        <w:r w:rsidR="006E700A" w:rsidDel="009C30E0">
          <w:rPr>
            <w:rFonts w:ascii="Times New Roman" w:hAnsi="Times New Roman"/>
            <w:i/>
            <w:szCs w:val="24"/>
          </w:rPr>
          <w:delText>type</w:delText>
        </w:r>
        <w:r w:rsidR="006E700A" w:rsidRPr="00CF2C8C" w:rsidDel="009C30E0">
          <w:rPr>
            <w:rFonts w:ascii="Times New Roman" w:hAnsi="Times New Roman"/>
            <w:i/>
            <w:szCs w:val="24"/>
          </w:rPr>
          <w:delText xml:space="preserve"> </w:delText>
        </w:r>
        <w:r w:rsidRPr="00CF2C8C" w:rsidDel="009C30E0">
          <w:rPr>
            <w:rFonts w:ascii="Times New Roman" w:hAnsi="Times New Roman"/>
            <w:i/>
            <w:szCs w:val="24"/>
          </w:rPr>
          <w:delText xml:space="preserve">of conflict of interest. In purchasing schemes, the victim company unwittingly buys something at a high price from another company in which one of its employees has a hidden interest. Comparatively, sales schemes take place when a victim </w:delText>
        </w:r>
        <w:r w:rsidRPr="00CF2C8C" w:rsidDel="009C30E0">
          <w:rPr>
            <w:rFonts w:ascii="Times New Roman" w:hAnsi="Times New Roman"/>
            <w:i/>
            <w:szCs w:val="24"/>
          </w:rPr>
          <w:softHyphen/>
          <w:delText>company sells something at a low price to a company in which one of its employees has a secret hidden interest.</w:delText>
        </w:r>
      </w:del>
    </w:p>
    <w:p w:rsidR="00CF2C8C" w:rsidRPr="00EC05DD" w:rsidDel="009C30E0" w:rsidRDefault="00CF2C8C" w:rsidP="00AD52B1">
      <w:pPr>
        <w:spacing w:line="360" w:lineRule="exact"/>
        <w:rPr>
          <w:del w:id="928"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929" w:author="MAXIM" w:date="2018-07-30T09:59:00Z"/>
          <w:rFonts w:ascii="Times New Roman" w:hAnsi="Times New Roman"/>
          <w:sz w:val="24"/>
          <w:szCs w:val="24"/>
        </w:rPr>
      </w:pPr>
      <w:del w:id="930" w:author="MAXIM" w:date="2018-07-30T09:59:00Z">
        <w:r w:rsidRPr="00EC05DD" w:rsidDel="009C30E0">
          <w:rPr>
            <w:rStyle w:val="Q-NL"/>
            <w:rFonts w:ascii="Times New Roman" w:hAnsi="Times New Roman"/>
            <w:sz w:val="24"/>
            <w:szCs w:val="24"/>
          </w:rPr>
          <w:delText>10-9</w:delText>
        </w:r>
        <w:r w:rsidRPr="00EC05DD" w:rsidDel="009C30E0">
          <w:rPr>
            <w:rFonts w:ascii="Times New Roman" w:hAnsi="Times New Roman"/>
            <w:sz w:val="24"/>
            <w:szCs w:val="24"/>
          </w:rPr>
          <w:delText xml:space="preserve">  (Learning objectives 10-10 and 10-12) Assume an </w:delText>
        </w:r>
        <w:r w:rsidRPr="00EC05DD" w:rsidDel="009C30E0">
          <w:rPr>
            <w:rFonts w:ascii="Times New Roman" w:hAnsi="Times New Roman"/>
            <w:sz w:val="24"/>
            <w:szCs w:val="24"/>
          </w:rPr>
          <w:softHyphen/>
          <w:delText xml:space="preserve">employee is responsible for purchasing an apartment complex on behalf of his company. The employee owns stock in the management company that operates the apartment complex. The employee does not let his company know about his stock ownership, and proceeds to make the purchase. Why does this example represent a conflict of interest? </w:delText>
        </w:r>
      </w:del>
    </w:p>
    <w:p w:rsidR="00894C81" w:rsidRPr="00CF2C8C" w:rsidDel="009C30E0" w:rsidRDefault="00894C81" w:rsidP="00AD52B1">
      <w:pPr>
        <w:spacing w:line="360" w:lineRule="exact"/>
        <w:rPr>
          <w:del w:id="931" w:author="MAXIM" w:date="2018-07-30T09:59:00Z"/>
          <w:rFonts w:ascii="Times New Roman" w:hAnsi="Times New Roman"/>
          <w:i/>
          <w:szCs w:val="24"/>
        </w:rPr>
      </w:pPr>
      <w:del w:id="932" w:author="MAXIM" w:date="2018-07-30T09:59:00Z">
        <w:r w:rsidRPr="00CF2C8C" w:rsidDel="009C30E0">
          <w:rPr>
            <w:rFonts w:ascii="Times New Roman" w:hAnsi="Times New Roman"/>
            <w:i/>
            <w:szCs w:val="24"/>
          </w:rPr>
          <w:delText xml:space="preserve">Answer: This case is an example of a purchasing scheme. </w:delText>
        </w:r>
        <w:r w:rsidRPr="00CF2C8C" w:rsidDel="009C30E0">
          <w:rPr>
            <w:rFonts w:ascii="Times New Roman" w:hAnsi="Times New Roman"/>
            <w:i/>
            <w:szCs w:val="24"/>
          </w:rPr>
          <w:softHyphen/>
          <w:delText xml:space="preserve">Because the employee owns stock in the management company that operates the apartment complex and will profit from the sale of the complex, the employee may not negotiate to get the best price for his employer. This is a </w:delText>
        </w:r>
        <w:r w:rsidRPr="00CF2C8C" w:rsidDel="009C30E0">
          <w:rPr>
            <w:rFonts w:ascii="Times New Roman" w:hAnsi="Times New Roman"/>
            <w:i/>
            <w:szCs w:val="24"/>
          </w:rPr>
          <w:softHyphen/>
          <w:delText xml:space="preserve">conflict of interest </w:delText>
        </w:r>
        <w:r w:rsidRPr="00CF2C8C" w:rsidDel="009C30E0">
          <w:rPr>
            <w:rFonts w:ascii="Times New Roman" w:hAnsi="Times New Roman"/>
            <w:i/>
            <w:szCs w:val="24"/>
          </w:rPr>
          <w:softHyphen/>
          <w:delText>because it violates the employee’s duty of good faith to his company.</w:delText>
        </w:r>
      </w:del>
    </w:p>
    <w:p w:rsidR="00CF2C8C" w:rsidRPr="00EC05DD" w:rsidDel="009C30E0" w:rsidRDefault="00CF2C8C" w:rsidP="00AD52B1">
      <w:pPr>
        <w:spacing w:line="360" w:lineRule="exact"/>
        <w:rPr>
          <w:del w:id="933"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934" w:author="MAXIM" w:date="2018-07-30T09:59:00Z"/>
          <w:rFonts w:ascii="Times New Roman" w:hAnsi="Times New Roman"/>
          <w:sz w:val="24"/>
          <w:szCs w:val="24"/>
        </w:rPr>
      </w:pPr>
      <w:del w:id="935" w:author="MAXIM" w:date="2018-07-30T09:59:00Z">
        <w:r w:rsidRPr="00EC05DD" w:rsidDel="009C30E0">
          <w:rPr>
            <w:rStyle w:val="Q-NL"/>
            <w:rFonts w:ascii="Times New Roman" w:hAnsi="Times New Roman"/>
            <w:sz w:val="24"/>
            <w:szCs w:val="24"/>
          </w:rPr>
          <w:delText>10-10</w:delText>
        </w:r>
        <w:r w:rsidRPr="00EC05DD" w:rsidDel="009C30E0">
          <w:rPr>
            <w:rFonts w:ascii="Times New Roman" w:hAnsi="Times New Roman"/>
            <w:sz w:val="24"/>
            <w:szCs w:val="24"/>
          </w:rPr>
          <w:delText xml:space="preserve">  (Learning objectives 10-9 and 10-13) What are some of the ways organizations can determine whether a particular vendor is being favored? </w:delText>
        </w:r>
      </w:del>
    </w:p>
    <w:p w:rsidR="00894C81" w:rsidRPr="00CF2C8C" w:rsidDel="009C30E0" w:rsidRDefault="00894C81" w:rsidP="00AD52B1">
      <w:pPr>
        <w:spacing w:line="360" w:lineRule="exact"/>
        <w:rPr>
          <w:del w:id="936" w:author="MAXIM" w:date="2018-07-30T09:59:00Z"/>
          <w:rFonts w:ascii="Times New Roman" w:hAnsi="Times New Roman"/>
          <w:i/>
          <w:szCs w:val="24"/>
        </w:rPr>
      </w:pPr>
      <w:del w:id="937" w:author="MAXIM" w:date="2018-07-30T09:59:00Z">
        <w:r w:rsidRPr="00CF2C8C" w:rsidDel="009C30E0">
          <w:rPr>
            <w:rFonts w:ascii="Times New Roman" w:hAnsi="Times New Roman"/>
            <w:i/>
            <w:szCs w:val="24"/>
          </w:rPr>
          <w:delText xml:space="preserve">Answer: Companies can review tips and complaints from competing vendors. Companies </w:delText>
        </w:r>
        <w:r w:rsidR="006E700A" w:rsidDel="009C30E0">
          <w:rPr>
            <w:rFonts w:ascii="Times New Roman" w:hAnsi="Times New Roman"/>
            <w:i/>
            <w:szCs w:val="24"/>
          </w:rPr>
          <w:delText>can</w:delText>
        </w:r>
        <w:r w:rsidR="006E700A" w:rsidRPr="00CF2C8C" w:rsidDel="009C30E0">
          <w:rPr>
            <w:rFonts w:ascii="Times New Roman" w:hAnsi="Times New Roman"/>
            <w:i/>
            <w:szCs w:val="24"/>
          </w:rPr>
          <w:delText xml:space="preserve"> </w:delText>
        </w:r>
        <w:r w:rsidRPr="00CF2C8C" w:rsidDel="009C30E0">
          <w:rPr>
            <w:rFonts w:ascii="Times New Roman" w:hAnsi="Times New Roman"/>
            <w:i/>
            <w:szCs w:val="24"/>
          </w:rPr>
          <w:delText xml:space="preserve">also compare the addresses of their vendors to the addresses of their employees to determine whether a match exists, indicating a possible conflict of interest. Vendor ownership information should also be kept on file and updated whenever an ownership change takes place. Purchasing personnel </w:delText>
        </w:r>
        <w:r w:rsidR="006E700A" w:rsidDel="009C30E0">
          <w:rPr>
            <w:rFonts w:ascii="Times New Roman" w:hAnsi="Times New Roman"/>
            <w:i/>
            <w:szCs w:val="24"/>
          </w:rPr>
          <w:delText>can</w:delText>
        </w:r>
        <w:r w:rsidR="006E700A" w:rsidRPr="00CF2C8C" w:rsidDel="009C30E0">
          <w:rPr>
            <w:rFonts w:ascii="Times New Roman" w:hAnsi="Times New Roman"/>
            <w:i/>
            <w:szCs w:val="24"/>
          </w:rPr>
          <w:delText xml:space="preserve"> </w:delText>
        </w:r>
        <w:r w:rsidRPr="00CF2C8C" w:rsidDel="009C30E0">
          <w:rPr>
            <w:rFonts w:ascii="Times New Roman" w:hAnsi="Times New Roman"/>
            <w:i/>
            <w:szCs w:val="24"/>
          </w:rPr>
          <w:delText xml:space="preserve">also be interviewed and asked </w:delText>
        </w:r>
        <w:r w:rsidR="006E700A" w:rsidDel="009C30E0">
          <w:rPr>
            <w:rFonts w:ascii="Times New Roman" w:hAnsi="Times New Roman"/>
            <w:i/>
            <w:szCs w:val="24"/>
          </w:rPr>
          <w:delText>whether</w:delText>
        </w:r>
        <w:r w:rsidR="006E700A" w:rsidRPr="00CF2C8C" w:rsidDel="009C30E0">
          <w:rPr>
            <w:rFonts w:ascii="Times New Roman" w:hAnsi="Times New Roman"/>
            <w:i/>
            <w:szCs w:val="24"/>
          </w:rPr>
          <w:delText xml:space="preserve"> </w:delText>
        </w:r>
        <w:r w:rsidRPr="00CF2C8C" w:rsidDel="009C30E0">
          <w:rPr>
            <w:rFonts w:ascii="Times New Roman" w:hAnsi="Times New Roman"/>
            <w:i/>
            <w:szCs w:val="24"/>
          </w:rPr>
          <w:delText>any vendors are receiving favorable treatment.</w:delText>
        </w:r>
      </w:del>
    </w:p>
    <w:p w:rsidR="00CF2C8C" w:rsidDel="009C30E0" w:rsidRDefault="00CF2C8C" w:rsidP="00AD52B1">
      <w:pPr>
        <w:pStyle w:val="Q-NL0"/>
        <w:spacing w:before="0" w:line="360" w:lineRule="exact"/>
        <w:jc w:val="left"/>
        <w:rPr>
          <w:del w:id="938" w:author="MAXIM" w:date="2018-07-30T09:59:00Z"/>
          <w:rFonts w:ascii="Times New Roman" w:hAnsi="Times New Roman"/>
          <w:sz w:val="24"/>
          <w:szCs w:val="24"/>
        </w:rPr>
      </w:pPr>
    </w:p>
    <w:p w:rsidR="00CF2C8C" w:rsidRPr="00CF2C8C" w:rsidDel="009C30E0" w:rsidRDefault="00CF2C8C" w:rsidP="00AD52B1">
      <w:pPr>
        <w:pStyle w:val="Q-NL0"/>
        <w:spacing w:before="0" w:line="360" w:lineRule="exact"/>
        <w:jc w:val="left"/>
        <w:rPr>
          <w:del w:id="939" w:author="MAXIM" w:date="2018-07-30T09:59:00Z"/>
          <w:rFonts w:ascii="Times New Roman" w:hAnsi="Times New Roman"/>
          <w:b/>
          <w:sz w:val="24"/>
          <w:szCs w:val="24"/>
          <w:u w:val="single"/>
        </w:rPr>
      </w:pPr>
      <w:del w:id="940" w:author="MAXIM" w:date="2018-07-30T09:59:00Z">
        <w:r w:rsidRPr="00CF2C8C" w:rsidDel="009C30E0">
          <w:rPr>
            <w:rFonts w:ascii="Times New Roman" w:hAnsi="Times New Roman"/>
            <w:b/>
            <w:sz w:val="24"/>
            <w:szCs w:val="24"/>
            <w:u w:val="single"/>
          </w:rPr>
          <w:delText>Chapter 11</w:delText>
        </w:r>
      </w:del>
    </w:p>
    <w:p w:rsidR="00894C81" w:rsidRPr="00CF2C8C" w:rsidDel="009C30E0" w:rsidRDefault="00894C81" w:rsidP="00AD52B1">
      <w:pPr>
        <w:pStyle w:val="Q-NL0"/>
        <w:spacing w:before="0" w:line="360" w:lineRule="exact"/>
        <w:jc w:val="left"/>
        <w:rPr>
          <w:del w:id="941" w:author="MAXIM" w:date="2018-07-30T09:59:00Z"/>
          <w:rFonts w:ascii="Times New Roman" w:hAnsi="Times New Roman"/>
          <w:b/>
          <w:sz w:val="24"/>
          <w:szCs w:val="24"/>
        </w:rPr>
      </w:pPr>
      <w:del w:id="942" w:author="MAXIM" w:date="2018-07-30T09:59:00Z">
        <w:r w:rsidRPr="00CF2C8C" w:rsidDel="009C30E0">
          <w:rPr>
            <w:rFonts w:ascii="Times New Roman" w:hAnsi="Times New Roman"/>
            <w:b/>
            <w:sz w:val="24"/>
            <w:szCs w:val="24"/>
          </w:rPr>
          <w:delText>Review Questions</w:delText>
        </w:r>
      </w:del>
    </w:p>
    <w:p w:rsidR="00894C81" w:rsidRPr="00EC05DD" w:rsidDel="009C30E0" w:rsidRDefault="00894C81" w:rsidP="00AD52B1">
      <w:pPr>
        <w:spacing w:line="360" w:lineRule="exact"/>
        <w:rPr>
          <w:del w:id="943" w:author="MAXIM" w:date="2018-07-30T09:59:00Z"/>
          <w:rFonts w:ascii="Times New Roman" w:hAnsi="Times New Roman"/>
          <w:szCs w:val="24"/>
        </w:rPr>
      </w:pPr>
      <w:del w:id="944" w:author="MAXIM" w:date="2018-07-30T09:59:00Z">
        <w:r w:rsidRPr="00EC05DD" w:rsidDel="009C30E0">
          <w:rPr>
            <w:rStyle w:val="Q-NL"/>
            <w:rFonts w:ascii="Times New Roman" w:hAnsi="Times New Roman"/>
            <w:sz w:val="24"/>
            <w:szCs w:val="24"/>
          </w:rPr>
          <w:delText>11-1</w:delText>
        </w:r>
        <w:r w:rsidRPr="00EC05DD" w:rsidDel="009C30E0">
          <w:rPr>
            <w:rFonts w:ascii="Times New Roman" w:hAnsi="Times New Roman"/>
            <w:szCs w:val="24"/>
          </w:rPr>
          <w:delText>  (Learning objective 11-1) Why are the fraudulent statement methods under discussion referred to as “financial statement fraud”?</w:delText>
        </w:r>
      </w:del>
    </w:p>
    <w:p w:rsidR="00894C81" w:rsidRPr="00CF2C8C" w:rsidDel="009C30E0" w:rsidRDefault="00894C81" w:rsidP="00AD52B1">
      <w:pPr>
        <w:spacing w:line="360" w:lineRule="exact"/>
        <w:rPr>
          <w:del w:id="945" w:author="MAXIM" w:date="2018-07-30T09:59:00Z"/>
          <w:rFonts w:ascii="Times New Roman" w:hAnsi="Times New Roman"/>
          <w:i/>
          <w:szCs w:val="24"/>
        </w:rPr>
      </w:pPr>
      <w:del w:id="946" w:author="MAXIM" w:date="2018-07-30T09:59:00Z">
        <w:r w:rsidRPr="00CF2C8C" w:rsidDel="009C30E0">
          <w:rPr>
            <w:rFonts w:ascii="Times New Roman" w:hAnsi="Times New Roman"/>
            <w:i/>
            <w:szCs w:val="24"/>
          </w:rPr>
          <w:delText>Answer: </w:delText>
        </w:r>
        <w:r w:rsidR="00C0596A" w:rsidDel="009C30E0">
          <w:rPr>
            <w:rFonts w:ascii="Times New Roman" w:hAnsi="Times New Roman"/>
            <w:i/>
            <w:szCs w:val="24"/>
          </w:rPr>
          <w:delText>They are referred to as financial statement fraud b</w:delText>
        </w:r>
        <w:r w:rsidRPr="00CF2C8C" w:rsidDel="009C30E0">
          <w:rPr>
            <w:rFonts w:ascii="Times New Roman" w:hAnsi="Times New Roman"/>
            <w:i/>
            <w:szCs w:val="24"/>
          </w:rPr>
          <w:delText xml:space="preserve">ecause the fraudster participates in falsification of a company’s financial statements, </w:delText>
        </w:r>
        <w:r w:rsidR="000361F8" w:rsidRPr="00CF2C8C" w:rsidDel="009C30E0">
          <w:rPr>
            <w:rFonts w:ascii="Times New Roman" w:hAnsi="Times New Roman"/>
            <w:i/>
            <w:szCs w:val="24"/>
          </w:rPr>
          <w:delText xml:space="preserve">typically </w:delText>
        </w:r>
        <w:r w:rsidRPr="00CF2C8C" w:rsidDel="009C30E0">
          <w:rPr>
            <w:rFonts w:ascii="Times New Roman" w:hAnsi="Times New Roman"/>
            <w:i/>
            <w:szCs w:val="24"/>
          </w:rPr>
          <w:delText xml:space="preserve">either by overstatement of </w:delText>
        </w:r>
        <w:r w:rsidRPr="00CF2C8C" w:rsidDel="009C30E0">
          <w:rPr>
            <w:rFonts w:ascii="Times New Roman" w:hAnsi="Times New Roman"/>
            <w:i/>
            <w:szCs w:val="24"/>
          </w:rPr>
          <w:softHyphen/>
          <w:delText>revenue</w:delText>
        </w:r>
        <w:r w:rsidR="000361F8" w:rsidRPr="00CF2C8C" w:rsidDel="009C30E0">
          <w:rPr>
            <w:rFonts w:ascii="Times New Roman" w:hAnsi="Times New Roman"/>
            <w:i/>
            <w:szCs w:val="24"/>
          </w:rPr>
          <w:delText>/assets</w:delText>
        </w:r>
        <w:r w:rsidRPr="00CF2C8C" w:rsidDel="009C30E0">
          <w:rPr>
            <w:rFonts w:ascii="Times New Roman" w:hAnsi="Times New Roman"/>
            <w:i/>
            <w:szCs w:val="24"/>
          </w:rPr>
          <w:delText xml:space="preserve"> or understatement of </w:delText>
        </w:r>
        <w:r w:rsidR="000361F8" w:rsidRPr="00CF2C8C" w:rsidDel="009C30E0">
          <w:rPr>
            <w:rFonts w:ascii="Times New Roman" w:hAnsi="Times New Roman"/>
            <w:i/>
            <w:szCs w:val="24"/>
          </w:rPr>
          <w:delText>expenses/</w:delText>
        </w:r>
        <w:r w:rsidRPr="00CF2C8C" w:rsidDel="009C30E0">
          <w:rPr>
            <w:rFonts w:ascii="Times New Roman" w:hAnsi="Times New Roman"/>
            <w:i/>
            <w:szCs w:val="24"/>
          </w:rPr>
          <w:delText xml:space="preserve">liabilities. </w:delText>
        </w:r>
      </w:del>
    </w:p>
    <w:p w:rsidR="00CF2C8C" w:rsidRPr="00EC05DD" w:rsidDel="009C30E0" w:rsidRDefault="00CF2C8C" w:rsidP="00AD52B1">
      <w:pPr>
        <w:spacing w:line="360" w:lineRule="exact"/>
        <w:rPr>
          <w:del w:id="947" w:author="MAXIM" w:date="2018-07-30T09:59:00Z"/>
          <w:rFonts w:ascii="Times New Roman" w:hAnsi="Times New Roman"/>
          <w:szCs w:val="24"/>
        </w:rPr>
      </w:pPr>
    </w:p>
    <w:p w:rsidR="00894C81" w:rsidRPr="00EC05DD" w:rsidDel="009C30E0" w:rsidRDefault="00894C81" w:rsidP="00AD52B1">
      <w:pPr>
        <w:pStyle w:val="Q-ANS"/>
        <w:spacing w:before="0" w:line="360" w:lineRule="exact"/>
        <w:rPr>
          <w:del w:id="948" w:author="MAXIM" w:date="2018-07-30T09:59:00Z"/>
          <w:rFonts w:ascii="Times New Roman" w:hAnsi="Times New Roman"/>
          <w:sz w:val="24"/>
          <w:szCs w:val="24"/>
        </w:rPr>
      </w:pPr>
      <w:del w:id="949" w:author="MAXIM" w:date="2018-07-30T09:59:00Z">
        <w:r w:rsidRPr="00EC05DD" w:rsidDel="009C30E0">
          <w:rPr>
            <w:rStyle w:val="Q-NL"/>
            <w:rFonts w:ascii="Times New Roman" w:hAnsi="Times New Roman"/>
            <w:sz w:val="24"/>
            <w:szCs w:val="24"/>
          </w:rPr>
          <w:delText>11-2</w:delText>
        </w:r>
        <w:r w:rsidRPr="00EC05DD" w:rsidDel="009C30E0">
          <w:rPr>
            <w:rFonts w:ascii="Times New Roman" w:hAnsi="Times New Roman"/>
            <w:sz w:val="24"/>
            <w:szCs w:val="24"/>
          </w:rPr>
          <w:delText>  (Learning objective 11-2) There are three main groups of people who commit financial statement fraud. Who are they?</w:delText>
        </w:r>
      </w:del>
    </w:p>
    <w:p w:rsidR="00894C81" w:rsidRPr="00CF2C8C" w:rsidDel="009C30E0" w:rsidRDefault="00894C81" w:rsidP="00AD52B1">
      <w:pPr>
        <w:spacing w:line="360" w:lineRule="exact"/>
        <w:rPr>
          <w:del w:id="950" w:author="MAXIM" w:date="2018-07-30T09:59:00Z"/>
          <w:rFonts w:ascii="Times New Roman" w:hAnsi="Times New Roman"/>
          <w:i/>
          <w:szCs w:val="24"/>
        </w:rPr>
      </w:pPr>
      <w:del w:id="951" w:author="MAXIM" w:date="2018-07-30T09:59:00Z">
        <w:r w:rsidRPr="00CF2C8C" w:rsidDel="009C30E0">
          <w:rPr>
            <w:rFonts w:ascii="Times New Roman" w:hAnsi="Times New Roman"/>
            <w:i/>
            <w:szCs w:val="24"/>
          </w:rPr>
          <w:delText>Answer: </w:delText>
        </w:r>
        <w:r w:rsidR="00C0596A" w:rsidDel="009C30E0">
          <w:rPr>
            <w:rFonts w:ascii="Times New Roman" w:hAnsi="Times New Roman"/>
            <w:i/>
            <w:szCs w:val="24"/>
          </w:rPr>
          <w:delText>The three main groups of people who commit financial statement fraud are o</w:delText>
        </w:r>
        <w:r w:rsidRPr="00CF2C8C" w:rsidDel="009C30E0">
          <w:rPr>
            <w:rFonts w:ascii="Times New Roman" w:hAnsi="Times New Roman"/>
            <w:i/>
            <w:szCs w:val="24"/>
          </w:rPr>
          <w:delText xml:space="preserve">rganized criminals, mid- and lower-level employees, and senior management. </w:delText>
        </w:r>
      </w:del>
    </w:p>
    <w:p w:rsidR="00CF2C8C" w:rsidRPr="00EC05DD" w:rsidDel="009C30E0" w:rsidRDefault="00CF2C8C" w:rsidP="00AD52B1">
      <w:pPr>
        <w:spacing w:line="360" w:lineRule="exact"/>
        <w:rPr>
          <w:del w:id="952" w:author="MAXIM" w:date="2018-07-30T09:59:00Z"/>
          <w:rFonts w:ascii="Times New Roman" w:hAnsi="Times New Roman"/>
          <w:szCs w:val="24"/>
        </w:rPr>
      </w:pPr>
    </w:p>
    <w:p w:rsidR="00894C81" w:rsidRPr="00EC05DD" w:rsidDel="009C30E0" w:rsidRDefault="00894C81" w:rsidP="00AD52B1">
      <w:pPr>
        <w:pStyle w:val="Q-ANS"/>
        <w:spacing w:before="0" w:line="360" w:lineRule="exact"/>
        <w:rPr>
          <w:del w:id="953" w:author="MAXIM" w:date="2018-07-30T09:59:00Z"/>
          <w:rFonts w:ascii="Times New Roman" w:hAnsi="Times New Roman"/>
          <w:sz w:val="24"/>
          <w:szCs w:val="24"/>
        </w:rPr>
      </w:pPr>
      <w:del w:id="954" w:author="MAXIM" w:date="2018-07-30T09:59:00Z">
        <w:r w:rsidRPr="00EC05DD" w:rsidDel="009C30E0">
          <w:rPr>
            <w:rStyle w:val="Q-NL"/>
            <w:rFonts w:ascii="Times New Roman" w:hAnsi="Times New Roman"/>
            <w:sz w:val="24"/>
            <w:szCs w:val="24"/>
          </w:rPr>
          <w:delText>11-3</w:delText>
        </w:r>
        <w:r w:rsidRPr="00EC05DD" w:rsidDel="009C30E0">
          <w:rPr>
            <w:rFonts w:ascii="Times New Roman" w:hAnsi="Times New Roman"/>
            <w:sz w:val="24"/>
            <w:szCs w:val="24"/>
          </w:rPr>
          <w:delText xml:space="preserve">  (Learning objective 11-3) What are the three primary reasons people commit financial statement fraud? </w:delText>
        </w:r>
      </w:del>
    </w:p>
    <w:p w:rsidR="00894C81" w:rsidRPr="00CF2C8C" w:rsidDel="009C30E0" w:rsidRDefault="00894C81" w:rsidP="00AD52B1">
      <w:pPr>
        <w:spacing w:line="360" w:lineRule="exact"/>
        <w:rPr>
          <w:del w:id="955" w:author="MAXIM" w:date="2018-07-30T09:59:00Z"/>
          <w:rFonts w:ascii="Times New Roman" w:hAnsi="Times New Roman"/>
          <w:i/>
          <w:szCs w:val="24"/>
        </w:rPr>
      </w:pPr>
      <w:del w:id="956" w:author="MAXIM" w:date="2018-07-30T09:59:00Z">
        <w:r w:rsidRPr="00CF2C8C" w:rsidDel="009C30E0">
          <w:rPr>
            <w:rFonts w:ascii="Times New Roman" w:hAnsi="Times New Roman"/>
            <w:i/>
            <w:szCs w:val="24"/>
          </w:rPr>
          <w:delText xml:space="preserve">Answer: The three main reasons </w:delText>
        </w:r>
        <w:r w:rsidR="00C0596A" w:rsidDel="009C30E0">
          <w:rPr>
            <w:rFonts w:ascii="Times New Roman" w:hAnsi="Times New Roman"/>
            <w:i/>
            <w:szCs w:val="24"/>
          </w:rPr>
          <w:delText>people</w:delText>
        </w:r>
        <w:r w:rsidR="00C0596A" w:rsidRPr="00CF2C8C" w:rsidDel="009C30E0">
          <w:rPr>
            <w:rFonts w:ascii="Times New Roman" w:hAnsi="Times New Roman"/>
            <w:i/>
            <w:szCs w:val="24"/>
          </w:rPr>
          <w:delText xml:space="preserve"> </w:delText>
        </w:r>
        <w:r w:rsidRPr="00CF2C8C" w:rsidDel="009C30E0">
          <w:rPr>
            <w:rFonts w:ascii="Times New Roman" w:hAnsi="Times New Roman"/>
            <w:i/>
            <w:szCs w:val="24"/>
          </w:rPr>
          <w:delText xml:space="preserve">commit financial fraud are to conceal true business performance, to preserve personal status/control, </w:delText>
        </w:r>
        <w:r w:rsidR="00C0596A" w:rsidDel="009C30E0">
          <w:rPr>
            <w:rFonts w:ascii="Times New Roman" w:hAnsi="Times New Roman"/>
            <w:i/>
            <w:szCs w:val="24"/>
          </w:rPr>
          <w:delText>and</w:delText>
        </w:r>
        <w:r w:rsidR="00C0596A" w:rsidRPr="00CF2C8C" w:rsidDel="009C30E0">
          <w:rPr>
            <w:rFonts w:ascii="Times New Roman" w:hAnsi="Times New Roman"/>
            <w:i/>
            <w:szCs w:val="24"/>
          </w:rPr>
          <w:delText xml:space="preserve"> </w:delText>
        </w:r>
        <w:r w:rsidRPr="00CF2C8C" w:rsidDel="009C30E0">
          <w:rPr>
            <w:rFonts w:ascii="Times New Roman" w:hAnsi="Times New Roman"/>
            <w:i/>
            <w:szCs w:val="24"/>
          </w:rPr>
          <w:delText>to maintain personal income/wealth.</w:delText>
        </w:r>
      </w:del>
    </w:p>
    <w:p w:rsidR="00CF2C8C" w:rsidRPr="00EC05DD" w:rsidDel="009C30E0" w:rsidRDefault="00CF2C8C" w:rsidP="00AD52B1">
      <w:pPr>
        <w:spacing w:line="360" w:lineRule="exact"/>
        <w:rPr>
          <w:del w:id="957" w:author="MAXIM" w:date="2018-07-30T09:59:00Z"/>
          <w:rFonts w:ascii="Times New Roman" w:hAnsi="Times New Roman"/>
          <w:szCs w:val="24"/>
        </w:rPr>
      </w:pPr>
    </w:p>
    <w:p w:rsidR="00894C81" w:rsidRPr="00EC05DD" w:rsidDel="009C30E0" w:rsidRDefault="00894C81" w:rsidP="00AD52B1">
      <w:pPr>
        <w:pStyle w:val="Q-ANS"/>
        <w:spacing w:before="0" w:line="360" w:lineRule="exact"/>
        <w:rPr>
          <w:del w:id="958" w:author="MAXIM" w:date="2018-07-30T09:59:00Z"/>
          <w:rFonts w:ascii="Times New Roman" w:hAnsi="Times New Roman"/>
          <w:sz w:val="24"/>
          <w:szCs w:val="24"/>
        </w:rPr>
      </w:pPr>
      <w:del w:id="959" w:author="MAXIM" w:date="2018-07-30T09:59:00Z">
        <w:r w:rsidRPr="00EC05DD" w:rsidDel="009C30E0">
          <w:rPr>
            <w:rStyle w:val="Q-NL"/>
            <w:rFonts w:ascii="Times New Roman" w:hAnsi="Times New Roman"/>
            <w:sz w:val="24"/>
            <w:szCs w:val="24"/>
          </w:rPr>
          <w:delText>11-4</w:delText>
        </w:r>
        <w:r w:rsidRPr="00EC05DD" w:rsidDel="009C30E0">
          <w:rPr>
            <w:rFonts w:ascii="Times New Roman" w:hAnsi="Times New Roman"/>
            <w:sz w:val="24"/>
            <w:szCs w:val="24"/>
          </w:rPr>
          <w:delText xml:space="preserve">  (Learning objective 11-4) What are the three general methods commonly used to commit financial statement fraud? </w:delText>
        </w:r>
      </w:del>
    </w:p>
    <w:p w:rsidR="00894C81" w:rsidRPr="00CF2C8C" w:rsidDel="009C30E0" w:rsidRDefault="00894C81" w:rsidP="00AD52B1">
      <w:pPr>
        <w:spacing w:line="360" w:lineRule="exact"/>
        <w:rPr>
          <w:del w:id="960" w:author="MAXIM" w:date="2018-07-30T09:59:00Z"/>
          <w:rFonts w:ascii="Times New Roman" w:hAnsi="Times New Roman"/>
          <w:i/>
          <w:szCs w:val="24"/>
        </w:rPr>
      </w:pPr>
      <w:del w:id="961" w:author="MAXIM" w:date="2018-07-30T09:59:00Z">
        <w:r w:rsidRPr="00CF2C8C" w:rsidDel="009C30E0">
          <w:rPr>
            <w:rFonts w:ascii="Times New Roman" w:hAnsi="Times New Roman"/>
            <w:i/>
            <w:szCs w:val="24"/>
          </w:rPr>
          <w:delText xml:space="preserve">Answer: The three general methods </w:delText>
        </w:r>
        <w:r w:rsidR="00C0596A" w:rsidDel="009C30E0">
          <w:rPr>
            <w:rFonts w:ascii="Times New Roman" w:hAnsi="Times New Roman"/>
            <w:i/>
            <w:szCs w:val="24"/>
          </w:rPr>
          <w:delText xml:space="preserve">commonly </w:delText>
        </w:r>
        <w:r w:rsidRPr="00CF2C8C" w:rsidDel="009C30E0">
          <w:rPr>
            <w:rFonts w:ascii="Times New Roman" w:hAnsi="Times New Roman"/>
            <w:i/>
            <w:szCs w:val="24"/>
          </w:rPr>
          <w:delText xml:space="preserve">used to commit financial statement fraud are playing the accounting system, beating the accounting system, and going outside the accounting system. </w:delText>
        </w:r>
      </w:del>
    </w:p>
    <w:p w:rsidR="00CF2C8C" w:rsidRPr="00EC05DD" w:rsidDel="009C30E0" w:rsidRDefault="00CF2C8C" w:rsidP="00AD52B1">
      <w:pPr>
        <w:spacing w:line="360" w:lineRule="exact"/>
        <w:rPr>
          <w:del w:id="962" w:author="MAXIM" w:date="2018-07-30T09:59:00Z"/>
          <w:rFonts w:ascii="Times New Roman" w:hAnsi="Times New Roman"/>
          <w:szCs w:val="24"/>
        </w:rPr>
      </w:pPr>
    </w:p>
    <w:p w:rsidR="00894C81" w:rsidRPr="00EC05DD" w:rsidDel="009C30E0" w:rsidRDefault="00894C81" w:rsidP="00AD52B1">
      <w:pPr>
        <w:pStyle w:val="Q-ANS"/>
        <w:spacing w:before="0" w:line="360" w:lineRule="exact"/>
        <w:rPr>
          <w:del w:id="963" w:author="MAXIM" w:date="2018-07-30T09:59:00Z"/>
          <w:rFonts w:ascii="Times New Roman" w:hAnsi="Times New Roman"/>
          <w:sz w:val="24"/>
          <w:szCs w:val="24"/>
        </w:rPr>
      </w:pPr>
      <w:del w:id="964" w:author="MAXIM" w:date="2018-07-30T09:59:00Z">
        <w:r w:rsidRPr="00EC05DD" w:rsidDel="009C30E0">
          <w:rPr>
            <w:rStyle w:val="Q-NL"/>
            <w:rFonts w:ascii="Times New Roman" w:hAnsi="Times New Roman"/>
            <w:sz w:val="24"/>
            <w:szCs w:val="24"/>
          </w:rPr>
          <w:delText>11-5</w:delText>
        </w:r>
        <w:r w:rsidRPr="00EC05DD" w:rsidDel="009C30E0">
          <w:rPr>
            <w:rFonts w:ascii="Times New Roman" w:hAnsi="Times New Roman"/>
            <w:sz w:val="24"/>
            <w:szCs w:val="24"/>
          </w:rPr>
          <w:delText>  (Learning objective 11-5) What is meant by the term “overstatement”?</w:delText>
        </w:r>
      </w:del>
    </w:p>
    <w:p w:rsidR="00894C81" w:rsidRPr="00CF2C8C" w:rsidDel="009C30E0" w:rsidRDefault="00894C81" w:rsidP="00AD52B1">
      <w:pPr>
        <w:spacing w:line="360" w:lineRule="exact"/>
        <w:rPr>
          <w:del w:id="965" w:author="MAXIM" w:date="2018-07-30T09:59:00Z"/>
          <w:rFonts w:ascii="Times New Roman" w:hAnsi="Times New Roman"/>
          <w:i/>
          <w:szCs w:val="24"/>
        </w:rPr>
      </w:pPr>
      <w:del w:id="966" w:author="MAXIM" w:date="2018-07-30T09:59:00Z">
        <w:r w:rsidRPr="00CF2C8C" w:rsidDel="009C30E0">
          <w:rPr>
            <w:rFonts w:ascii="Times New Roman" w:hAnsi="Times New Roman"/>
            <w:i/>
            <w:szCs w:val="24"/>
          </w:rPr>
          <w:delText>Answer: </w:delText>
        </w:r>
        <w:r w:rsidR="00C0596A" w:rsidDel="009C30E0">
          <w:rPr>
            <w:rFonts w:ascii="Times New Roman" w:hAnsi="Times New Roman"/>
            <w:i/>
            <w:szCs w:val="24"/>
          </w:rPr>
          <w:delText>“Overstatement” refers to a financial statement fraud in which</w:delText>
        </w:r>
        <w:r w:rsidRPr="00CF2C8C" w:rsidDel="009C30E0">
          <w:rPr>
            <w:rFonts w:ascii="Times New Roman" w:hAnsi="Times New Roman"/>
            <w:i/>
            <w:szCs w:val="24"/>
          </w:rPr>
          <w:delText xml:space="preserve"> the perpetrator purposely inflates a company’s financial information </w:delText>
        </w:r>
        <w:r w:rsidRPr="00CF2C8C" w:rsidDel="009C30E0">
          <w:rPr>
            <w:rFonts w:ascii="Times New Roman" w:hAnsi="Times New Roman"/>
            <w:i/>
            <w:szCs w:val="24"/>
          </w:rPr>
          <w:softHyphen/>
          <w:delText xml:space="preserve">(assets or revenues) to provide a false picture of the company’s performance. </w:delText>
        </w:r>
      </w:del>
    </w:p>
    <w:p w:rsidR="00CF2C8C" w:rsidRPr="00EC05DD" w:rsidDel="009C30E0" w:rsidRDefault="00CF2C8C" w:rsidP="00AD52B1">
      <w:pPr>
        <w:spacing w:line="360" w:lineRule="exact"/>
        <w:rPr>
          <w:del w:id="967" w:author="MAXIM" w:date="2018-07-30T09:59:00Z"/>
          <w:rFonts w:ascii="Times New Roman" w:hAnsi="Times New Roman"/>
          <w:szCs w:val="24"/>
        </w:rPr>
      </w:pPr>
    </w:p>
    <w:p w:rsidR="00894C81" w:rsidRPr="00EC05DD" w:rsidDel="009C30E0" w:rsidRDefault="00894C81" w:rsidP="00AD52B1">
      <w:pPr>
        <w:pStyle w:val="Q-ANS"/>
        <w:spacing w:before="0" w:line="360" w:lineRule="exact"/>
        <w:rPr>
          <w:del w:id="968" w:author="MAXIM" w:date="2018-07-30T09:59:00Z"/>
          <w:rFonts w:ascii="Times New Roman" w:hAnsi="Times New Roman"/>
          <w:sz w:val="24"/>
          <w:szCs w:val="24"/>
        </w:rPr>
      </w:pPr>
      <w:del w:id="969" w:author="MAXIM" w:date="2018-07-30T09:59:00Z">
        <w:r w:rsidRPr="00EC05DD" w:rsidDel="009C30E0">
          <w:rPr>
            <w:rStyle w:val="Q-NL"/>
            <w:rFonts w:ascii="Times New Roman" w:hAnsi="Times New Roman"/>
            <w:sz w:val="24"/>
            <w:szCs w:val="24"/>
          </w:rPr>
          <w:delText>11-6</w:delText>
        </w:r>
        <w:r w:rsidRPr="00EC05DD" w:rsidDel="009C30E0">
          <w:rPr>
            <w:rFonts w:ascii="Times New Roman" w:hAnsi="Times New Roman"/>
            <w:sz w:val="24"/>
            <w:szCs w:val="24"/>
          </w:rPr>
          <w:delText>  (Learning objective 11-6) What is meant by the term “understatement”?</w:delText>
        </w:r>
      </w:del>
    </w:p>
    <w:p w:rsidR="00894C81" w:rsidRPr="00CF2C8C" w:rsidDel="009C30E0" w:rsidRDefault="00894C81" w:rsidP="00AD52B1">
      <w:pPr>
        <w:spacing w:line="360" w:lineRule="exact"/>
        <w:rPr>
          <w:del w:id="970" w:author="MAXIM" w:date="2018-07-30T09:59:00Z"/>
          <w:rFonts w:ascii="Times New Roman" w:hAnsi="Times New Roman"/>
          <w:i/>
          <w:szCs w:val="24"/>
        </w:rPr>
      </w:pPr>
      <w:del w:id="971" w:author="MAXIM" w:date="2018-07-30T09:59:00Z">
        <w:r w:rsidRPr="00CF2C8C" w:rsidDel="009C30E0">
          <w:rPr>
            <w:rFonts w:ascii="Times New Roman" w:hAnsi="Times New Roman"/>
            <w:i/>
            <w:szCs w:val="24"/>
          </w:rPr>
          <w:delText>Answer: </w:delText>
        </w:r>
        <w:r w:rsidR="00C0596A" w:rsidDel="009C30E0">
          <w:rPr>
            <w:rFonts w:ascii="Times New Roman" w:hAnsi="Times New Roman"/>
            <w:i/>
            <w:szCs w:val="24"/>
          </w:rPr>
          <w:delText>“U</w:delText>
        </w:r>
        <w:r w:rsidRPr="00CF2C8C" w:rsidDel="009C30E0">
          <w:rPr>
            <w:rFonts w:ascii="Times New Roman" w:hAnsi="Times New Roman"/>
            <w:i/>
            <w:szCs w:val="24"/>
          </w:rPr>
          <w:delText>nderstatement</w:delText>
        </w:r>
        <w:r w:rsidR="00C0596A" w:rsidDel="009C30E0">
          <w:rPr>
            <w:rFonts w:ascii="Times New Roman" w:hAnsi="Times New Roman"/>
            <w:i/>
            <w:szCs w:val="24"/>
          </w:rPr>
          <w:delText>”</w:delText>
        </w:r>
        <w:r w:rsidRPr="00CF2C8C" w:rsidDel="009C30E0">
          <w:rPr>
            <w:rFonts w:ascii="Times New Roman" w:hAnsi="Times New Roman"/>
            <w:i/>
            <w:szCs w:val="24"/>
          </w:rPr>
          <w:delText xml:space="preserve"> </w:delText>
        </w:r>
        <w:r w:rsidR="00C0596A" w:rsidDel="009C30E0">
          <w:rPr>
            <w:rFonts w:ascii="Times New Roman" w:hAnsi="Times New Roman"/>
            <w:i/>
            <w:szCs w:val="24"/>
          </w:rPr>
          <w:delText>refers to a financial statement fraud</w:delText>
        </w:r>
        <w:r w:rsidRPr="00CF2C8C" w:rsidDel="009C30E0">
          <w:rPr>
            <w:rFonts w:ascii="Times New Roman" w:hAnsi="Times New Roman"/>
            <w:i/>
            <w:szCs w:val="24"/>
          </w:rPr>
          <w:delText xml:space="preserve"> </w:delText>
        </w:r>
        <w:r w:rsidR="00C0596A" w:rsidDel="009C30E0">
          <w:rPr>
            <w:rFonts w:ascii="Times New Roman" w:hAnsi="Times New Roman"/>
            <w:i/>
            <w:szCs w:val="24"/>
          </w:rPr>
          <w:delText>in which</w:delText>
        </w:r>
        <w:r w:rsidRPr="00CF2C8C" w:rsidDel="009C30E0">
          <w:rPr>
            <w:rFonts w:ascii="Times New Roman" w:hAnsi="Times New Roman"/>
            <w:i/>
            <w:szCs w:val="24"/>
          </w:rPr>
          <w:delText xml:space="preserve"> the perpetrator provides a lowered value of a company’s financial information (liabilities or expenses). </w:delText>
        </w:r>
      </w:del>
    </w:p>
    <w:p w:rsidR="00CF2C8C" w:rsidDel="009C30E0" w:rsidRDefault="00CF2C8C" w:rsidP="00AD52B1">
      <w:pPr>
        <w:pStyle w:val="Q-ANS"/>
        <w:spacing w:before="0" w:line="360" w:lineRule="exact"/>
        <w:rPr>
          <w:del w:id="972" w:author="MAXIM" w:date="2018-07-30T09:59:00Z"/>
          <w:rStyle w:val="Q-NL"/>
          <w:rFonts w:ascii="Times New Roman" w:hAnsi="Times New Roman"/>
          <w:sz w:val="24"/>
          <w:szCs w:val="24"/>
        </w:rPr>
      </w:pPr>
    </w:p>
    <w:p w:rsidR="00894C81" w:rsidRPr="00EC05DD" w:rsidDel="009C30E0" w:rsidRDefault="00894C81" w:rsidP="00AD52B1">
      <w:pPr>
        <w:pStyle w:val="Q-ANS"/>
        <w:spacing w:before="0" w:line="360" w:lineRule="exact"/>
        <w:rPr>
          <w:del w:id="973" w:author="MAXIM" w:date="2018-07-30T09:59:00Z"/>
          <w:rFonts w:ascii="Times New Roman" w:hAnsi="Times New Roman"/>
          <w:sz w:val="24"/>
          <w:szCs w:val="24"/>
        </w:rPr>
      </w:pPr>
      <w:del w:id="974" w:author="MAXIM" w:date="2018-07-30T09:59:00Z">
        <w:r w:rsidRPr="00EC05DD" w:rsidDel="009C30E0">
          <w:rPr>
            <w:rStyle w:val="Q-NL"/>
            <w:rFonts w:ascii="Times New Roman" w:hAnsi="Times New Roman"/>
            <w:sz w:val="24"/>
            <w:szCs w:val="24"/>
          </w:rPr>
          <w:delText>11-7</w:delText>
        </w:r>
        <w:r w:rsidRPr="00EC05DD" w:rsidDel="009C30E0">
          <w:rPr>
            <w:rFonts w:ascii="Times New Roman" w:hAnsi="Times New Roman"/>
            <w:sz w:val="24"/>
            <w:szCs w:val="24"/>
          </w:rPr>
          <w:delText xml:space="preserve">  (Learning objective 11-7) What are the components of the conceptual framework for financial reporting? </w:delText>
        </w:r>
      </w:del>
    </w:p>
    <w:p w:rsidR="00894C81" w:rsidRPr="00CF2C8C" w:rsidDel="009C30E0" w:rsidRDefault="00894C81" w:rsidP="00AD52B1">
      <w:pPr>
        <w:spacing w:line="360" w:lineRule="exact"/>
        <w:rPr>
          <w:del w:id="975" w:author="MAXIM" w:date="2018-07-30T09:59:00Z"/>
          <w:rFonts w:ascii="Times New Roman" w:hAnsi="Times New Roman"/>
          <w:i/>
          <w:szCs w:val="24"/>
        </w:rPr>
      </w:pPr>
      <w:del w:id="976" w:author="MAXIM" w:date="2018-07-30T09:59:00Z">
        <w:r w:rsidRPr="00CF2C8C" w:rsidDel="009C30E0">
          <w:rPr>
            <w:rFonts w:ascii="Times New Roman" w:hAnsi="Times New Roman"/>
            <w:i/>
            <w:szCs w:val="24"/>
          </w:rPr>
          <w:delText xml:space="preserve">Answer: The components of the conceptual framework for </w:delText>
        </w:r>
        <w:r w:rsidRPr="00CF2C8C" w:rsidDel="009C30E0">
          <w:rPr>
            <w:rFonts w:ascii="Times New Roman" w:hAnsi="Times New Roman"/>
            <w:i/>
            <w:szCs w:val="24"/>
          </w:rPr>
          <w:softHyphen/>
          <w:delText xml:space="preserve">financial reporting include recognition and measurement </w:delText>
        </w:r>
        <w:r w:rsidRPr="00CF2C8C" w:rsidDel="009C30E0">
          <w:rPr>
            <w:rFonts w:ascii="Times New Roman" w:hAnsi="Times New Roman"/>
            <w:i/>
            <w:szCs w:val="24"/>
          </w:rPr>
          <w:softHyphen/>
          <w:delText>concepts</w:delText>
        </w:r>
        <w:r w:rsidR="008F6FA5" w:rsidRPr="00CF2C8C" w:rsidDel="009C30E0">
          <w:rPr>
            <w:rFonts w:ascii="Times New Roman" w:hAnsi="Times New Roman"/>
            <w:i/>
            <w:szCs w:val="24"/>
          </w:rPr>
          <w:delText>—the economic entity, going concern, monetary unit, and periodicity assumption</w:delText>
        </w:r>
        <w:r w:rsidR="00C0596A" w:rsidDel="009C30E0">
          <w:rPr>
            <w:rFonts w:ascii="Times New Roman" w:hAnsi="Times New Roman"/>
            <w:i/>
            <w:szCs w:val="24"/>
          </w:rPr>
          <w:delText>s</w:delText>
        </w:r>
        <w:r w:rsidR="008F6FA5" w:rsidRPr="00CF2C8C" w:rsidDel="009C30E0">
          <w:rPr>
            <w:rFonts w:ascii="Times New Roman" w:hAnsi="Times New Roman"/>
            <w:i/>
            <w:szCs w:val="24"/>
          </w:rPr>
          <w:delText>; the historical cost, revenue recognition, matching</w:delText>
        </w:r>
        <w:r w:rsidR="00C0596A" w:rsidDel="009C30E0">
          <w:rPr>
            <w:rFonts w:ascii="Times New Roman" w:hAnsi="Times New Roman"/>
            <w:i/>
            <w:szCs w:val="24"/>
          </w:rPr>
          <w:delText>,</w:delText>
        </w:r>
        <w:r w:rsidR="008F6FA5" w:rsidRPr="00CF2C8C" w:rsidDel="009C30E0">
          <w:rPr>
            <w:rFonts w:ascii="Times New Roman" w:hAnsi="Times New Roman"/>
            <w:i/>
            <w:szCs w:val="24"/>
          </w:rPr>
          <w:delText xml:space="preserve"> and full disclosure principles; and the cost-benefit, materiality, industry practice, and conservatism constraint</w:delText>
        </w:r>
        <w:r w:rsidR="00C0596A" w:rsidDel="009C30E0">
          <w:rPr>
            <w:rFonts w:ascii="Times New Roman" w:hAnsi="Times New Roman"/>
            <w:i/>
            <w:szCs w:val="24"/>
          </w:rPr>
          <w:delText>s</w:delText>
        </w:r>
        <w:r w:rsidR="008F6FA5" w:rsidRPr="00CF2C8C" w:rsidDel="009C30E0">
          <w:rPr>
            <w:rFonts w:ascii="Times New Roman" w:hAnsi="Times New Roman"/>
            <w:i/>
            <w:szCs w:val="24"/>
          </w:rPr>
          <w:delText>—as well as the qualitative characteristics of relevance, reliability, comparability, and consistency</w:delText>
        </w:r>
        <w:r w:rsidRPr="00CF2C8C" w:rsidDel="009C30E0">
          <w:rPr>
            <w:rFonts w:ascii="Times New Roman" w:hAnsi="Times New Roman"/>
            <w:i/>
            <w:szCs w:val="24"/>
          </w:rPr>
          <w:delText xml:space="preserve">. </w:delText>
        </w:r>
      </w:del>
    </w:p>
    <w:p w:rsidR="00CF2C8C" w:rsidRPr="00EC05DD" w:rsidDel="009C30E0" w:rsidRDefault="00CF2C8C" w:rsidP="00AD52B1">
      <w:pPr>
        <w:spacing w:line="360" w:lineRule="exact"/>
        <w:rPr>
          <w:del w:id="977" w:author="MAXIM" w:date="2018-07-30T09:59:00Z"/>
          <w:rFonts w:ascii="Times New Roman" w:hAnsi="Times New Roman"/>
          <w:szCs w:val="24"/>
        </w:rPr>
      </w:pPr>
    </w:p>
    <w:p w:rsidR="00894C81" w:rsidRPr="00EC05DD" w:rsidDel="009C30E0" w:rsidRDefault="00894C81" w:rsidP="00AD52B1">
      <w:pPr>
        <w:pStyle w:val="Q-ANS"/>
        <w:spacing w:before="0" w:line="360" w:lineRule="exact"/>
        <w:rPr>
          <w:del w:id="978" w:author="MAXIM" w:date="2018-07-30T09:59:00Z"/>
          <w:rFonts w:ascii="Times New Roman" w:hAnsi="Times New Roman"/>
          <w:sz w:val="24"/>
          <w:szCs w:val="24"/>
        </w:rPr>
      </w:pPr>
      <w:del w:id="979" w:author="MAXIM" w:date="2018-07-30T09:59:00Z">
        <w:r w:rsidRPr="00EC05DD" w:rsidDel="009C30E0">
          <w:rPr>
            <w:rStyle w:val="Q-NL"/>
            <w:rFonts w:ascii="Times New Roman" w:hAnsi="Times New Roman"/>
            <w:sz w:val="24"/>
            <w:szCs w:val="24"/>
          </w:rPr>
          <w:delText>11-8</w:delText>
        </w:r>
        <w:r w:rsidRPr="00EC05DD" w:rsidDel="009C30E0">
          <w:rPr>
            <w:rFonts w:ascii="Times New Roman" w:hAnsi="Times New Roman"/>
            <w:sz w:val="24"/>
            <w:szCs w:val="24"/>
          </w:rPr>
          <w:delText xml:space="preserve">  (Learning objective 11-8) Define the term “financial statement” and provide examples of types of financial </w:delText>
        </w:r>
        <w:r w:rsidRPr="00EC05DD" w:rsidDel="009C30E0">
          <w:rPr>
            <w:rFonts w:ascii="Times New Roman" w:hAnsi="Times New Roman"/>
            <w:sz w:val="24"/>
            <w:szCs w:val="24"/>
          </w:rPr>
          <w:softHyphen/>
          <w:delText xml:space="preserve">statements used in companies. </w:delText>
        </w:r>
      </w:del>
    </w:p>
    <w:p w:rsidR="00894C81" w:rsidRPr="00CF2C8C" w:rsidDel="009C30E0" w:rsidRDefault="00894C81" w:rsidP="00AD52B1">
      <w:pPr>
        <w:spacing w:line="360" w:lineRule="exact"/>
        <w:rPr>
          <w:del w:id="980" w:author="MAXIM" w:date="2018-07-30T09:59:00Z"/>
          <w:rFonts w:ascii="Times New Roman" w:hAnsi="Times New Roman"/>
          <w:i/>
          <w:szCs w:val="24"/>
        </w:rPr>
      </w:pPr>
      <w:del w:id="981" w:author="MAXIM" w:date="2018-07-30T09:59:00Z">
        <w:r w:rsidRPr="00CF2C8C" w:rsidDel="009C30E0">
          <w:rPr>
            <w:rFonts w:ascii="Times New Roman" w:hAnsi="Times New Roman"/>
            <w:i/>
            <w:szCs w:val="24"/>
          </w:rPr>
          <w:delText xml:space="preserve">Answer: The term financial statement refers to almost any </w:delText>
        </w:r>
        <w:r w:rsidRPr="00CF2C8C" w:rsidDel="009C30E0">
          <w:rPr>
            <w:rFonts w:ascii="Times New Roman" w:hAnsi="Times New Roman"/>
            <w:i/>
            <w:szCs w:val="24"/>
          </w:rPr>
          <w:softHyphen/>
          <w:delText>financial data presentation that is prepared in accordance with generally accepted accounting principles. Some common types of financial statements include balance sheets, statements of cash flows, summar</w:delText>
        </w:r>
        <w:r w:rsidR="00C0596A" w:rsidDel="009C30E0">
          <w:rPr>
            <w:rFonts w:ascii="Times New Roman" w:hAnsi="Times New Roman"/>
            <w:i/>
            <w:szCs w:val="24"/>
          </w:rPr>
          <w:delText>ies</w:delText>
        </w:r>
        <w:r w:rsidRPr="00CF2C8C" w:rsidDel="009C30E0">
          <w:rPr>
            <w:rFonts w:ascii="Times New Roman" w:hAnsi="Times New Roman"/>
            <w:i/>
            <w:szCs w:val="24"/>
          </w:rPr>
          <w:delText xml:space="preserve"> of operations, proxy statements, and </w:delText>
        </w:r>
        <w:r w:rsidRPr="00CF2C8C" w:rsidDel="009C30E0">
          <w:rPr>
            <w:rFonts w:ascii="Times New Roman" w:hAnsi="Times New Roman"/>
            <w:i/>
            <w:szCs w:val="24"/>
          </w:rPr>
          <w:softHyphen/>
          <w:delText>registration statement disclosures.</w:delText>
        </w:r>
      </w:del>
    </w:p>
    <w:p w:rsidR="008F6FA5" w:rsidRPr="00EC05DD" w:rsidDel="009C30E0" w:rsidRDefault="008F6FA5" w:rsidP="00AD52B1">
      <w:pPr>
        <w:pStyle w:val="Q-NL0"/>
        <w:spacing w:before="0" w:line="360" w:lineRule="exact"/>
        <w:jc w:val="left"/>
        <w:rPr>
          <w:del w:id="982" w:author="MAXIM" w:date="2018-07-30T09:59:00Z"/>
          <w:rFonts w:ascii="Times New Roman" w:hAnsi="Times New Roman"/>
          <w:sz w:val="24"/>
          <w:szCs w:val="24"/>
        </w:rPr>
      </w:pPr>
    </w:p>
    <w:p w:rsidR="00894C81" w:rsidRPr="00CF2C8C" w:rsidDel="009C30E0" w:rsidRDefault="00894C81" w:rsidP="00AD52B1">
      <w:pPr>
        <w:pStyle w:val="Q-NL0"/>
        <w:spacing w:before="0" w:line="360" w:lineRule="exact"/>
        <w:jc w:val="left"/>
        <w:rPr>
          <w:del w:id="983" w:author="MAXIM" w:date="2018-07-30T09:59:00Z"/>
          <w:rFonts w:ascii="Times New Roman" w:hAnsi="Times New Roman"/>
          <w:b/>
          <w:sz w:val="24"/>
          <w:szCs w:val="24"/>
        </w:rPr>
      </w:pPr>
      <w:del w:id="984" w:author="MAXIM" w:date="2018-07-30T09:59:00Z">
        <w:r w:rsidRPr="00CF2C8C" w:rsidDel="009C30E0">
          <w:rPr>
            <w:rFonts w:ascii="Times New Roman" w:hAnsi="Times New Roman"/>
            <w:b/>
            <w:sz w:val="24"/>
            <w:szCs w:val="24"/>
          </w:rPr>
          <w:delText>Discussion Issues</w:delText>
        </w:r>
      </w:del>
    </w:p>
    <w:p w:rsidR="00894C81" w:rsidRPr="00EC05DD" w:rsidDel="009C30E0" w:rsidRDefault="00894C81" w:rsidP="00AD52B1">
      <w:pPr>
        <w:spacing w:line="360" w:lineRule="exact"/>
        <w:rPr>
          <w:del w:id="985" w:author="MAXIM" w:date="2018-07-30T09:59:00Z"/>
          <w:rFonts w:ascii="Times New Roman" w:hAnsi="Times New Roman"/>
          <w:szCs w:val="24"/>
        </w:rPr>
      </w:pPr>
      <w:del w:id="986" w:author="MAXIM" w:date="2018-07-30T09:59:00Z">
        <w:r w:rsidRPr="00EC05DD" w:rsidDel="009C30E0">
          <w:rPr>
            <w:rStyle w:val="Q-NL"/>
            <w:rFonts w:ascii="Times New Roman" w:hAnsi="Times New Roman"/>
            <w:sz w:val="24"/>
            <w:szCs w:val="24"/>
          </w:rPr>
          <w:delText>11-1</w:delText>
        </w:r>
        <w:r w:rsidRPr="00EC05DD" w:rsidDel="009C30E0">
          <w:rPr>
            <w:rFonts w:ascii="Times New Roman" w:hAnsi="Times New Roman"/>
            <w:szCs w:val="24"/>
          </w:rPr>
          <w:delText>  (Learning objective 11-1) Why is financial statement fraud commonly referred to as “cooking the books”?</w:delText>
        </w:r>
      </w:del>
    </w:p>
    <w:p w:rsidR="00894C81" w:rsidRPr="00CF2C8C" w:rsidDel="009C30E0" w:rsidRDefault="00894C81" w:rsidP="00AD52B1">
      <w:pPr>
        <w:spacing w:line="360" w:lineRule="exact"/>
        <w:rPr>
          <w:del w:id="987" w:author="MAXIM" w:date="2018-07-30T09:59:00Z"/>
          <w:rFonts w:ascii="Times New Roman" w:hAnsi="Times New Roman"/>
          <w:i/>
          <w:szCs w:val="24"/>
        </w:rPr>
      </w:pPr>
      <w:del w:id="988" w:author="MAXIM" w:date="2018-07-30T09:59:00Z">
        <w:r w:rsidRPr="00CF2C8C" w:rsidDel="009C30E0">
          <w:rPr>
            <w:rFonts w:ascii="Times New Roman" w:hAnsi="Times New Roman"/>
            <w:i/>
            <w:szCs w:val="24"/>
          </w:rPr>
          <w:delText>Answer: </w:delText>
        </w:r>
        <w:r w:rsidR="00C0596A" w:rsidDel="009C30E0">
          <w:rPr>
            <w:rFonts w:ascii="Times New Roman" w:hAnsi="Times New Roman"/>
            <w:i/>
            <w:szCs w:val="24"/>
          </w:rPr>
          <w:delText>Financial statement fraud is commonly</w:delText>
        </w:r>
        <w:r w:rsidRPr="00CF2C8C" w:rsidDel="009C30E0">
          <w:rPr>
            <w:rFonts w:ascii="Times New Roman" w:hAnsi="Times New Roman"/>
            <w:i/>
            <w:szCs w:val="24"/>
          </w:rPr>
          <w:delText xml:space="preserve"> referred to as “cooking the books” because it involves the false presentation of a </w:delText>
        </w:r>
        <w:r w:rsidRPr="00CF2C8C" w:rsidDel="009C30E0">
          <w:rPr>
            <w:rFonts w:ascii="Times New Roman" w:hAnsi="Times New Roman"/>
            <w:i/>
            <w:szCs w:val="24"/>
          </w:rPr>
          <w:softHyphen/>
          <w:delText xml:space="preserve">company’s financial data. Records (or books) are manipulated by the fraudster to overstate or understate a company’s </w:delText>
        </w:r>
        <w:r w:rsidRPr="00CF2C8C" w:rsidDel="009C30E0">
          <w:rPr>
            <w:rFonts w:ascii="Times New Roman" w:hAnsi="Times New Roman"/>
            <w:i/>
            <w:szCs w:val="24"/>
          </w:rPr>
          <w:softHyphen/>
          <w:delText>financial information.</w:delText>
        </w:r>
      </w:del>
    </w:p>
    <w:p w:rsidR="00CF2C8C" w:rsidRPr="00EC05DD" w:rsidDel="009C30E0" w:rsidRDefault="00CF2C8C" w:rsidP="00AD52B1">
      <w:pPr>
        <w:spacing w:line="360" w:lineRule="exact"/>
        <w:rPr>
          <w:del w:id="989"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990" w:author="MAXIM" w:date="2018-07-30T09:59:00Z"/>
          <w:rFonts w:ascii="Times New Roman" w:hAnsi="Times New Roman"/>
          <w:sz w:val="24"/>
          <w:szCs w:val="24"/>
        </w:rPr>
      </w:pPr>
      <w:del w:id="991" w:author="MAXIM" w:date="2018-07-30T09:59:00Z">
        <w:r w:rsidRPr="00EC05DD" w:rsidDel="009C30E0">
          <w:rPr>
            <w:rStyle w:val="Q-NL"/>
            <w:rFonts w:ascii="Times New Roman" w:hAnsi="Times New Roman"/>
            <w:sz w:val="24"/>
            <w:szCs w:val="24"/>
          </w:rPr>
          <w:delText>11-2</w:delText>
        </w:r>
        <w:r w:rsidRPr="00EC05DD" w:rsidDel="009C30E0">
          <w:rPr>
            <w:rFonts w:ascii="Times New Roman" w:hAnsi="Times New Roman"/>
            <w:sz w:val="24"/>
            <w:szCs w:val="24"/>
          </w:rPr>
          <w:delText xml:space="preserve">  (Learning objectives 11-2 and 11-3) Compare the three main groups of people who may commit financial statement fraud, and describe their potential reasons for the fraud. </w:delText>
        </w:r>
      </w:del>
    </w:p>
    <w:p w:rsidR="00894C81" w:rsidRPr="00CF2C8C" w:rsidDel="009C30E0" w:rsidRDefault="00894C81" w:rsidP="00AD52B1">
      <w:pPr>
        <w:spacing w:line="360" w:lineRule="exact"/>
        <w:rPr>
          <w:del w:id="992" w:author="MAXIM" w:date="2018-07-30T09:59:00Z"/>
          <w:rFonts w:ascii="Times New Roman" w:hAnsi="Times New Roman"/>
          <w:i/>
          <w:szCs w:val="24"/>
        </w:rPr>
      </w:pPr>
      <w:del w:id="993" w:author="MAXIM" w:date="2018-07-30T09:59:00Z">
        <w:r w:rsidRPr="00CF2C8C" w:rsidDel="009C30E0">
          <w:rPr>
            <w:rFonts w:ascii="Times New Roman" w:hAnsi="Times New Roman"/>
            <w:i/>
            <w:szCs w:val="24"/>
          </w:rPr>
          <w:delText xml:space="preserve">Answer: Financial statement fraud may be committed by </w:delText>
        </w:r>
        <w:r w:rsidRPr="00CF2C8C" w:rsidDel="009C30E0">
          <w:rPr>
            <w:rFonts w:ascii="Times New Roman" w:hAnsi="Times New Roman"/>
            <w:i/>
            <w:szCs w:val="24"/>
          </w:rPr>
          <w:softHyphen/>
          <w:delText xml:space="preserve">organized criminals, who may engage in the fraud as part of a scheme to obtain fraudulent loans from a financial institution. A second group that may commit financial statement fraud is mid- and lower-level employees, who may falsify financial statements for their own area of responsibility for purposes of concealing their true business performance. </w:delText>
        </w:r>
        <w:r w:rsidR="00C0596A" w:rsidDel="009C30E0">
          <w:rPr>
            <w:rFonts w:ascii="Times New Roman" w:hAnsi="Times New Roman"/>
            <w:i/>
            <w:szCs w:val="24"/>
          </w:rPr>
          <w:delText>T</w:delText>
        </w:r>
        <w:r w:rsidRPr="00CF2C8C" w:rsidDel="009C30E0">
          <w:rPr>
            <w:rFonts w:ascii="Times New Roman" w:hAnsi="Times New Roman"/>
            <w:i/>
            <w:szCs w:val="24"/>
          </w:rPr>
          <w:delText xml:space="preserve">he third group that may commit financial statement fraud is senior management. This group may have varied motives, but some common reasons include to maintain their own personal wealth or salary, or to preserve their status and control. </w:delText>
        </w:r>
      </w:del>
    </w:p>
    <w:p w:rsidR="00CF2C8C" w:rsidRPr="00EC05DD" w:rsidDel="009C30E0" w:rsidRDefault="00CF2C8C" w:rsidP="00AD52B1">
      <w:pPr>
        <w:spacing w:line="360" w:lineRule="exact"/>
        <w:rPr>
          <w:del w:id="994"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995" w:author="MAXIM" w:date="2018-07-30T09:59:00Z"/>
          <w:rFonts w:ascii="Times New Roman" w:hAnsi="Times New Roman"/>
          <w:sz w:val="24"/>
          <w:szCs w:val="24"/>
        </w:rPr>
      </w:pPr>
      <w:del w:id="996" w:author="MAXIM" w:date="2018-07-30T09:59:00Z">
        <w:r w:rsidRPr="00EC05DD" w:rsidDel="009C30E0">
          <w:rPr>
            <w:rStyle w:val="Q-NL"/>
            <w:rFonts w:ascii="Times New Roman" w:hAnsi="Times New Roman"/>
            <w:sz w:val="24"/>
            <w:szCs w:val="24"/>
          </w:rPr>
          <w:delText>11-3</w:delText>
        </w:r>
        <w:r w:rsidRPr="00EC05DD" w:rsidDel="009C30E0">
          <w:rPr>
            <w:rFonts w:ascii="Times New Roman" w:hAnsi="Times New Roman"/>
            <w:sz w:val="24"/>
            <w:szCs w:val="24"/>
          </w:rPr>
          <w:delText xml:space="preserve">  (Learning objective 11-4) Although three general methods of </w:delText>
        </w:r>
        <w:r w:rsidR="009C4B9C" w:rsidDel="009C30E0">
          <w:rPr>
            <w:rFonts w:ascii="Times New Roman" w:hAnsi="Times New Roman"/>
            <w:sz w:val="24"/>
            <w:szCs w:val="24"/>
          </w:rPr>
          <w:delText>committing financial statement fraud</w:delText>
        </w:r>
        <w:r w:rsidRPr="00EC05DD" w:rsidDel="009C30E0">
          <w:rPr>
            <w:rFonts w:ascii="Times New Roman" w:hAnsi="Times New Roman"/>
            <w:sz w:val="24"/>
            <w:szCs w:val="24"/>
          </w:rPr>
          <w:delText xml:space="preserve"> have been identified, one of these methods is typically used first. Which method is this, and why is it more likely to be selected first as opposed to the other two? </w:delText>
        </w:r>
      </w:del>
    </w:p>
    <w:p w:rsidR="00894C81" w:rsidRPr="00CF2C8C" w:rsidDel="009C30E0" w:rsidRDefault="00894C81" w:rsidP="00AD52B1">
      <w:pPr>
        <w:spacing w:line="360" w:lineRule="exact"/>
        <w:rPr>
          <w:del w:id="997" w:author="MAXIM" w:date="2018-07-30T09:59:00Z"/>
          <w:rFonts w:ascii="Times New Roman" w:hAnsi="Times New Roman"/>
          <w:i/>
          <w:szCs w:val="24"/>
        </w:rPr>
      </w:pPr>
      <w:del w:id="998" w:author="MAXIM" w:date="2018-07-30T09:59:00Z">
        <w:r w:rsidRPr="00CF2C8C" w:rsidDel="009C30E0">
          <w:rPr>
            <w:rFonts w:ascii="Times New Roman" w:hAnsi="Times New Roman"/>
            <w:i/>
            <w:szCs w:val="24"/>
          </w:rPr>
          <w:delText>Answer: </w:delText>
        </w:r>
        <w:r w:rsidR="00C0596A" w:rsidDel="009C30E0">
          <w:rPr>
            <w:rFonts w:ascii="Times New Roman" w:hAnsi="Times New Roman"/>
            <w:i/>
            <w:szCs w:val="24"/>
          </w:rPr>
          <w:delText xml:space="preserve">In </w:delText>
        </w:r>
        <w:r w:rsidR="009C4B9C" w:rsidDel="009C30E0">
          <w:rPr>
            <w:rFonts w:ascii="Times New Roman" w:hAnsi="Times New Roman"/>
            <w:i/>
            <w:szCs w:val="24"/>
          </w:rPr>
          <w:delText>committing financial statement fraud</w:delText>
        </w:r>
        <w:r w:rsidR="00C0596A" w:rsidDel="009C30E0">
          <w:rPr>
            <w:rFonts w:ascii="Times New Roman" w:hAnsi="Times New Roman"/>
            <w:i/>
            <w:szCs w:val="24"/>
          </w:rPr>
          <w:delText>, t</w:delText>
        </w:r>
        <w:r w:rsidRPr="00CF2C8C" w:rsidDel="009C30E0">
          <w:rPr>
            <w:rFonts w:ascii="Times New Roman" w:hAnsi="Times New Roman"/>
            <w:i/>
            <w:szCs w:val="24"/>
          </w:rPr>
          <w:delText xml:space="preserve">he method referred to as “playing the accounting system” is usually committed first. In this method, the fraudster uses the company’s accounting system to produce desired results (e.g., to increase or decrease earnings to a desired dollar amount), taking advantage of regular practices such as reporting of genuine sales. The other two methods (beating the </w:delText>
        </w:r>
        <w:r w:rsidRPr="00CF2C8C" w:rsidDel="009C30E0">
          <w:rPr>
            <w:rFonts w:ascii="Times New Roman" w:hAnsi="Times New Roman"/>
            <w:i/>
            <w:szCs w:val="24"/>
          </w:rPr>
          <w:softHyphen/>
          <w:delText xml:space="preserve">accounting system </w:delText>
        </w:r>
        <w:r w:rsidR="00C0596A" w:rsidDel="009C30E0">
          <w:rPr>
            <w:rFonts w:ascii="Times New Roman" w:hAnsi="Times New Roman"/>
            <w:i/>
            <w:szCs w:val="24"/>
          </w:rPr>
          <w:delText>and</w:delText>
        </w:r>
        <w:r w:rsidR="00C0596A" w:rsidRPr="00CF2C8C" w:rsidDel="009C30E0">
          <w:rPr>
            <w:rFonts w:ascii="Times New Roman" w:hAnsi="Times New Roman"/>
            <w:i/>
            <w:szCs w:val="24"/>
          </w:rPr>
          <w:delText xml:space="preserve"> </w:delText>
        </w:r>
        <w:r w:rsidRPr="00CF2C8C" w:rsidDel="009C30E0">
          <w:rPr>
            <w:rFonts w:ascii="Times New Roman" w:hAnsi="Times New Roman"/>
            <w:i/>
            <w:szCs w:val="24"/>
          </w:rPr>
          <w:delText xml:space="preserve">going outside the accounting system) </w:delText>
        </w:r>
        <w:r w:rsidRPr="00CF2C8C" w:rsidDel="009C30E0">
          <w:rPr>
            <w:rFonts w:ascii="Times New Roman" w:hAnsi="Times New Roman"/>
            <w:i/>
            <w:szCs w:val="24"/>
          </w:rPr>
          <w:softHyphen/>
          <w:delText xml:space="preserve">require more direct manipulation to achieve desired results. </w:delText>
        </w:r>
      </w:del>
    </w:p>
    <w:p w:rsidR="00CF2C8C" w:rsidRPr="00EC05DD" w:rsidDel="009C30E0" w:rsidRDefault="00CF2C8C" w:rsidP="00AD52B1">
      <w:pPr>
        <w:spacing w:line="360" w:lineRule="exact"/>
        <w:rPr>
          <w:del w:id="999"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1000" w:author="MAXIM" w:date="2018-07-30T09:59:00Z"/>
          <w:rFonts w:ascii="Times New Roman" w:hAnsi="Times New Roman"/>
          <w:sz w:val="24"/>
          <w:szCs w:val="24"/>
        </w:rPr>
      </w:pPr>
      <w:del w:id="1001" w:author="MAXIM" w:date="2018-07-30T09:59:00Z">
        <w:r w:rsidRPr="00EC05DD" w:rsidDel="009C30E0">
          <w:rPr>
            <w:rStyle w:val="Q-NL"/>
            <w:rFonts w:ascii="Times New Roman" w:hAnsi="Times New Roman"/>
            <w:sz w:val="24"/>
            <w:szCs w:val="24"/>
          </w:rPr>
          <w:delText>11-4</w:delText>
        </w:r>
        <w:r w:rsidRPr="00EC05DD" w:rsidDel="009C30E0">
          <w:rPr>
            <w:rFonts w:ascii="Times New Roman" w:hAnsi="Times New Roman"/>
            <w:sz w:val="24"/>
            <w:szCs w:val="24"/>
          </w:rPr>
          <w:delText xml:space="preserve">  (Learning objective 11-7) What is the generally </w:delText>
        </w:r>
        <w:r w:rsidRPr="00EC05DD" w:rsidDel="009C30E0">
          <w:rPr>
            <w:rFonts w:ascii="Times New Roman" w:hAnsi="Times New Roman"/>
            <w:sz w:val="24"/>
            <w:szCs w:val="24"/>
          </w:rPr>
          <w:softHyphen/>
          <w:delText xml:space="preserve">accepted accounting principle known as matching? Describe how a company may be involved in fraud that violates this </w:delText>
        </w:r>
        <w:r w:rsidRPr="00EC05DD" w:rsidDel="009C30E0">
          <w:rPr>
            <w:rFonts w:ascii="Times New Roman" w:hAnsi="Times New Roman"/>
            <w:sz w:val="24"/>
            <w:szCs w:val="24"/>
          </w:rPr>
          <w:softHyphen/>
          <w:delText xml:space="preserve">principle. </w:delText>
        </w:r>
      </w:del>
    </w:p>
    <w:p w:rsidR="00894C81" w:rsidRPr="00CF2C8C" w:rsidDel="009C30E0" w:rsidRDefault="00894C81" w:rsidP="00AD52B1">
      <w:pPr>
        <w:spacing w:line="360" w:lineRule="exact"/>
        <w:rPr>
          <w:del w:id="1002" w:author="MAXIM" w:date="2018-07-30T09:59:00Z"/>
          <w:rFonts w:ascii="Times New Roman" w:hAnsi="Times New Roman"/>
          <w:i/>
          <w:szCs w:val="24"/>
        </w:rPr>
      </w:pPr>
      <w:del w:id="1003" w:author="MAXIM" w:date="2018-07-30T09:59:00Z">
        <w:r w:rsidRPr="00CF2C8C" w:rsidDel="009C30E0">
          <w:rPr>
            <w:rFonts w:ascii="Times New Roman" w:hAnsi="Times New Roman"/>
            <w:i/>
            <w:szCs w:val="24"/>
          </w:rPr>
          <w:delText xml:space="preserve">Answer: The concept of matching refers to the standard that books and records from a given time period must coincide with the revenue and expenses in the same time period. Fraud can take place when a company purposely counts revenue from the subsequent year </w:delText>
        </w:r>
        <w:r w:rsidR="009B4F7D" w:rsidDel="009C30E0">
          <w:rPr>
            <w:rFonts w:ascii="Times New Roman" w:hAnsi="Times New Roman"/>
            <w:i/>
            <w:szCs w:val="24"/>
          </w:rPr>
          <w:delText xml:space="preserve">in the current year, or when it records </w:delText>
        </w:r>
        <w:r w:rsidRPr="00CF2C8C" w:rsidDel="009C30E0">
          <w:rPr>
            <w:rFonts w:ascii="Times New Roman" w:hAnsi="Times New Roman"/>
            <w:i/>
            <w:szCs w:val="24"/>
          </w:rPr>
          <w:delText xml:space="preserve">the </w:delText>
        </w:r>
        <w:r w:rsidRPr="00CF2C8C" w:rsidDel="009C30E0">
          <w:rPr>
            <w:rFonts w:ascii="Times New Roman" w:hAnsi="Times New Roman"/>
            <w:i/>
            <w:szCs w:val="24"/>
          </w:rPr>
          <w:softHyphen/>
          <w:delText xml:space="preserve">current year’s expenses in the following year. </w:delText>
        </w:r>
      </w:del>
    </w:p>
    <w:p w:rsidR="00CF2C8C" w:rsidRPr="00EC05DD" w:rsidDel="009C30E0" w:rsidRDefault="00CF2C8C" w:rsidP="00AD52B1">
      <w:pPr>
        <w:spacing w:line="360" w:lineRule="exact"/>
        <w:rPr>
          <w:del w:id="1004" w:author="MAXIM" w:date="2018-07-30T09:59:00Z"/>
          <w:rFonts w:ascii="Times New Roman" w:hAnsi="Times New Roman"/>
          <w:szCs w:val="24"/>
        </w:rPr>
      </w:pPr>
    </w:p>
    <w:p w:rsidR="009B4F7D" w:rsidDel="009C30E0" w:rsidRDefault="00894C81" w:rsidP="00AD52B1">
      <w:pPr>
        <w:pStyle w:val="Q-NL0"/>
        <w:spacing w:before="0" w:line="360" w:lineRule="exact"/>
        <w:jc w:val="left"/>
        <w:rPr>
          <w:del w:id="1005" w:author="MAXIM" w:date="2018-07-30T09:59:00Z"/>
          <w:rFonts w:ascii="Times New Roman" w:hAnsi="Times New Roman"/>
          <w:sz w:val="24"/>
          <w:szCs w:val="24"/>
        </w:rPr>
      </w:pPr>
      <w:del w:id="1006" w:author="MAXIM" w:date="2018-07-30T09:59:00Z">
        <w:r w:rsidRPr="00EC05DD" w:rsidDel="009C30E0">
          <w:rPr>
            <w:rStyle w:val="Q-NL"/>
            <w:rFonts w:ascii="Times New Roman" w:hAnsi="Times New Roman"/>
            <w:sz w:val="24"/>
            <w:szCs w:val="24"/>
          </w:rPr>
          <w:delText>11-5</w:delText>
        </w:r>
        <w:r w:rsidRPr="00EC05DD" w:rsidDel="009C30E0">
          <w:rPr>
            <w:rFonts w:ascii="Times New Roman" w:hAnsi="Times New Roman"/>
            <w:sz w:val="24"/>
            <w:szCs w:val="24"/>
          </w:rPr>
          <w:delText xml:space="preserve">  (Learning objective 11-7) </w:delText>
        </w:r>
        <w:r w:rsidR="009B4F7D" w:rsidRPr="009B4F7D" w:rsidDel="009C30E0">
          <w:rPr>
            <w:rFonts w:ascii="Times New Roman" w:hAnsi="Times New Roman"/>
            <w:sz w:val="24"/>
            <w:szCs w:val="24"/>
          </w:rPr>
          <w:delText>Management of a cellular phone company learns that a new technological advance will occur within the next year that will make the company’s current phones and related products obsolete. As a result, there is a strong chance that the company will close. When financial statements appear for auditors, management does not reveal its knowledge of the new technology. In this case, what accounting concepts are involved</w:delText>
        </w:r>
        <w:r w:rsidR="009B4F7D" w:rsidDel="009C30E0">
          <w:rPr>
            <w:rFonts w:ascii="Times New Roman" w:hAnsi="Times New Roman"/>
            <w:sz w:val="24"/>
            <w:szCs w:val="24"/>
          </w:rPr>
          <w:delText>?</w:delText>
        </w:r>
      </w:del>
    </w:p>
    <w:p w:rsidR="00894C81" w:rsidRPr="009B4F7D" w:rsidDel="009C30E0" w:rsidRDefault="00894C81" w:rsidP="009B4F7D">
      <w:pPr>
        <w:pStyle w:val="Q-NL0"/>
        <w:spacing w:before="0" w:line="360" w:lineRule="exact"/>
        <w:jc w:val="left"/>
        <w:rPr>
          <w:del w:id="1007" w:author="MAXIM" w:date="2018-07-30T09:59:00Z"/>
          <w:rFonts w:ascii="Times New Roman" w:hAnsi="Times New Roman"/>
          <w:i/>
          <w:noProof w:val="0"/>
          <w:sz w:val="24"/>
          <w:szCs w:val="24"/>
        </w:rPr>
      </w:pPr>
      <w:del w:id="1008" w:author="MAXIM" w:date="2018-07-30T09:59:00Z">
        <w:r w:rsidRPr="009B4F7D" w:rsidDel="009C30E0">
          <w:rPr>
            <w:rFonts w:ascii="Times New Roman" w:hAnsi="Times New Roman"/>
            <w:i/>
            <w:noProof w:val="0"/>
            <w:sz w:val="24"/>
            <w:szCs w:val="24"/>
          </w:rPr>
          <w:delText>Answer: In this example, management has reason to question the “going concern” assumption with regard to this business. This concept assumes that a business can continue indefinitely; however, when evidence reveals otherwise, management has a duty to report negative information that will affect a company’s future ability to earn revenue. Therefore, the principle of “full disclosure” has been violated.</w:delText>
        </w:r>
      </w:del>
    </w:p>
    <w:p w:rsidR="00CF2C8C" w:rsidRPr="00EC05DD" w:rsidDel="009C30E0" w:rsidRDefault="00CF2C8C" w:rsidP="00AD52B1">
      <w:pPr>
        <w:spacing w:line="360" w:lineRule="exact"/>
        <w:rPr>
          <w:del w:id="1009" w:author="MAXIM" w:date="2018-07-30T09:59:00Z"/>
          <w:rFonts w:ascii="Times New Roman" w:hAnsi="Times New Roman"/>
          <w:szCs w:val="24"/>
        </w:rPr>
      </w:pPr>
    </w:p>
    <w:p w:rsidR="00894C81" w:rsidRPr="00EC05DD" w:rsidDel="009C30E0" w:rsidRDefault="00894C81" w:rsidP="00AD52B1">
      <w:pPr>
        <w:pStyle w:val="Q-NL0"/>
        <w:spacing w:before="0" w:line="360" w:lineRule="exact"/>
        <w:jc w:val="left"/>
        <w:rPr>
          <w:del w:id="1010" w:author="MAXIM" w:date="2018-07-30T09:59:00Z"/>
          <w:rFonts w:ascii="Times New Roman" w:hAnsi="Times New Roman"/>
          <w:sz w:val="24"/>
          <w:szCs w:val="24"/>
        </w:rPr>
      </w:pPr>
      <w:del w:id="1011" w:author="MAXIM" w:date="2018-07-30T09:59:00Z">
        <w:r w:rsidRPr="00EC05DD" w:rsidDel="009C30E0">
          <w:rPr>
            <w:rStyle w:val="Q-NL"/>
            <w:rFonts w:ascii="Times New Roman" w:hAnsi="Times New Roman"/>
            <w:sz w:val="24"/>
            <w:szCs w:val="24"/>
          </w:rPr>
          <w:delText>11-6</w:delText>
        </w:r>
        <w:r w:rsidRPr="00EC05DD" w:rsidDel="009C30E0">
          <w:rPr>
            <w:rFonts w:ascii="Times New Roman" w:hAnsi="Times New Roman"/>
            <w:sz w:val="24"/>
            <w:szCs w:val="24"/>
          </w:rPr>
          <w:delText xml:space="preserve">  (Learning objective 11-8) In an organization, who is generally responsible for the financial statements, and how can </w:delText>
        </w:r>
        <w:r w:rsidR="00D855A2" w:rsidDel="009C30E0">
          <w:rPr>
            <w:rFonts w:ascii="Times New Roman" w:hAnsi="Times New Roman"/>
            <w:sz w:val="24"/>
            <w:szCs w:val="24"/>
          </w:rPr>
          <w:delText>those responsible</w:delText>
        </w:r>
        <w:r w:rsidRPr="00EC05DD" w:rsidDel="009C30E0">
          <w:rPr>
            <w:rFonts w:ascii="Times New Roman" w:hAnsi="Times New Roman"/>
            <w:sz w:val="24"/>
            <w:szCs w:val="24"/>
          </w:rPr>
          <w:delText xml:space="preserve"> help to deter financial statement fraud?</w:delText>
        </w:r>
      </w:del>
    </w:p>
    <w:p w:rsidR="00894C81" w:rsidDel="009C30E0" w:rsidRDefault="00894C81" w:rsidP="00AD52B1">
      <w:pPr>
        <w:spacing w:line="360" w:lineRule="exact"/>
        <w:rPr>
          <w:del w:id="1012" w:author="MAXIM" w:date="2018-07-30T09:59:00Z"/>
          <w:rFonts w:ascii="Times New Roman" w:hAnsi="Times New Roman"/>
          <w:i/>
          <w:szCs w:val="24"/>
        </w:rPr>
      </w:pPr>
      <w:del w:id="1013" w:author="MAXIM" w:date="2018-07-30T09:59:00Z">
        <w:r w:rsidRPr="00CF2C8C" w:rsidDel="009C30E0">
          <w:rPr>
            <w:rFonts w:ascii="Times New Roman" w:hAnsi="Times New Roman"/>
            <w:i/>
            <w:szCs w:val="24"/>
          </w:rPr>
          <w:delText xml:space="preserve">Answer: Financial statements are the responsibility of a </w:delText>
        </w:r>
        <w:r w:rsidRPr="00CF2C8C" w:rsidDel="009C30E0">
          <w:rPr>
            <w:rFonts w:ascii="Times New Roman" w:hAnsi="Times New Roman"/>
            <w:i/>
            <w:szCs w:val="24"/>
          </w:rPr>
          <w:softHyphen/>
          <w:delText xml:space="preserve">company’s management, which means that financial statement fraud is rarely committed without the knowledge of members of management. In the instances </w:delText>
        </w:r>
        <w:r w:rsidR="005F02A4" w:rsidDel="009C30E0">
          <w:rPr>
            <w:rFonts w:ascii="Times New Roman" w:hAnsi="Times New Roman"/>
            <w:i/>
            <w:szCs w:val="24"/>
          </w:rPr>
          <w:delText>in which</w:delText>
        </w:r>
        <w:r w:rsidR="005F02A4" w:rsidRPr="00CF2C8C" w:rsidDel="009C30E0">
          <w:rPr>
            <w:rFonts w:ascii="Times New Roman" w:hAnsi="Times New Roman"/>
            <w:i/>
            <w:szCs w:val="24"/>
          </w:rPr>
          <w:delText xml:space="preserve"> </w:delText>
        </w:r>
        <w:r w:rsidRPr="00CF2C8C" w:rsidDel="009C30E0">
          <w:rPr>
            <w:rFonts w:ascii="Times New Roman" w:hAnsi="Times New Roman"/>
            <w:i/>
            <w:szCs w:val="24"/>
          </w:rPr>
          <w:delText xml:space="preserve">management is not </w:delText>
        </w:r>
        <w:r w:rsidRPr="00CF2C8C" w:rsidDel="009C30E0">
          <w:rPr>
            <w:rFonts w:ascii="Times New Roman" w:hAnsi="Times New Roman"/>
            <w:i/>
            <w:szCs w:val="24"/>
          </w:rPr>
          <w:softHyphen/>
          <w:delText xml:space="preserve">responsible for investigating suspected frauds, it is critical that a code of conduct is in place. This will provide an ethical </w:delText>
        </w:r>
        <w:r w:rsidRPr="00CF2C8C" w:rsidDel="009C30E0">
          <w:rPr>
            <w:rFonts w:ascii="Times New Roman" w:hAnsi="Times New Roman"/>
            <w:i/>
            <w:szCs w:val="24"/>
          </w:rPr>
          <w:softHyphen/>
          <w:delText xml:space="preserve">standard for all employees to follow, which in turn will </w:delText>
        </w:r>
        <w:r w:rsidRPr="00CF2C8C" w:rsidDel="009C30E0">
          <w:rPr>
            <w:rFonts w:ascii="Times New Roman" w:hAnsi="Times New Roman"/>
            <w:i/>
            <w:szCs w:val="24"/>
          </w:rPr>
          <w:softHyphen/>
          <w:delText>decrease the likelihood of financial statement fraud.</w:delText>
        </w:r>
      </w:del>
    </w:p>
    <w:p w:rsidR="00CF2C8C" w:rsidRPr="00CF2C8C" w:rsidDel="009C30E0" w:rsidRDefault="00CF2C8C" w:rsidP="00AD52B1">
      <w:pPr>
        <w:spacing w:line="360" w:lineRule="exact"/>
        <w:rPr>
          <w:del w:id="1014" w:author="MAXIM" w:date="2018-07-30T09:59:00Z"/>
          <w:rFonts w:ascii="Times New Roman" w:hAnsi="Times New Roman"/>
          <w:i/>
          <w:szCs w:val="24"/>
        </w:rPr>
      </w:pPr>
    </w:p>
    <w:p w:rsidR="00CF2C8C" w:rsidRPr="00CF2C8C" w:rsidDel="009C30E0" w:rsidRDefault="00CF2C8C" w:rsidP="00AD52B1">
      <w:pPr>
        <w:pStyle w:val="Q-NL0"/>
        <w:spacing w:before="0" w:line="360" w:lineRule="exact"/>
        <w:jc w:val="left"/>
        <w:rPr>
          <w:del w:id="1015" w:author="MAXIM" w:date="2018-07-30T09:59:00Z"/>
          <w:rFonts w:ascii="Times New Roman" w:hAnsi="Times New Roman"/>
          <w:b/>
          <w:sz w:val="24"/>
          <w:szCs w:val="24"/>
          <w:u w:val="single"/>
        </w:rPr>
      </w:pPr>
      <w:del w:id="1016" w:author="MAXIM" w:date="2018-07-30T09:59:00Z">
        <w:r w:rsidRPr="00CF2C8C" w:rsidDel="009C30E0">
          <w:rPr>
            <w:rFonts w:ascii="Times New Roman" w:hAnsi="Times New Roman"/>
            <w:b/>
            <w:sz w:val="24"/>
            <w:szCs w:val="24"/>
            <w:u w:val="single"/>
          </w:rPr>
          <w:delText>Chapter 12</w:delText>
        </w:r>
      </w:del>
    </w:p>
    <w:p w:rsidR="00894C81" w:rsidRPr="00CF2C8C" w:rsidDel="009C30E0" w:rsidRDefault="00894C81" w:rsidP="00AD52B1">
      <w:pPr>
        <w:pStyle w:val="Q-NL0"/>
        <w:spacing w:before="0" w:line="360" w:lineRule="exact"/>
        <w:jc w:val="left"/>
        <w:rPr>
          <w:del w:id="1017" w:author="MAXIM" w:date="2018-07-30T09:59:00Z"/>
          <w:rFonts w:ascii="Times New Roman" w:hAnsi="Times New Roman"/>
          <w:b/>
          <w:sz w:val="24"/>
          <w:szCs w:val="24"/>
        </w:rPr>
      </w:pPr>
      <w:del w:id="1018" w:author="MAXIM" w:date="2018-07-30T09:59:00Z">
        <w:r w:rsidRPr="00CF2C8C" w:rsidDel="009C30E0">
          <w:rPr>
            <w:rFonts w:ascii="Times New Roman" w:hAnsi="Times New Roman"/>
            <w:b/>
            <w:sz w:val="24"/>
            <w:szCs w:val="24"/>
          </w:rPr>
          <w:delText>Review Questions</w:delText>
        </w:r>
      </w:del>
    </w:p>
    <w:p w:rsidR="00894C81" w:rsidRPr="00EC05DD" w:rsidDel="009C30E0" w:rsidRDefault="00894C81" w:rsidP="00AD52B1">
      <w:pPr>
        <w:spacing w:line="360" w:lineRule="exact"/>
        <w:rPr>
          <w:del w:id="1019" w:author="MAXIM" w:date="2018-07-30T09:59:00Z"/>
          <w:rFonts w:ascii="Times New Roman" w:hAnsi="Times New Roman"/>
          <w:szCs w:val="24"/>
        </w:rPr>
      </w:pPr>
      <w:del w:id="1020" w:author="MAXIM" w:date="2018-07-30T09:59:00Z">
        <w:r w:rsidRPr="00EC05DD" w:rsidDel="009C30E0">
          <w:rPr>
            <w:rStyle w:val="Q-NL"/>
            <w:rFonts w:ascii="Times New Roman" w:hAnsi="Times New Roman"/>
            <w:sz w:val="24"/>
            <w:szCs w:val="24"/>
          </w:rPr>
          <w:delText>12-1</w:delText>
        </w:r>
        <w:r w:rsidRPr="00EC05DD" w:rsidDel="009C30E0">
          <w:rPr>
            <w:rFonts w:ascii="Times New Roman" w:hAnsi="Times New Roman"/>
            <w:szCs w:val="24"/>
          </w:rPr>
          <w:delText>  (Learning objective 12-1) What is financial statement fraud?</w:delText>
        </w:r>
      </w:del>
    </w:p>
    <w:p w:rsidR="00894C81" w:rsidRPr="00CF2C8C" w:rsidDel="009C30E0" w:rsidRDefault="00894C81" w:rsidP="00AD52B1">
      <w:pPr>
        <w:spacing w:line="360" w:lineRule="exact"/>
        <w:rPr>
          <w:del w:id="1021" w:author="MAXIM" w:date="2018-07-30T09:59:00Z"/>
          <w:rFonts w:ascii="Times New Roman" w:hAnsi="Times New Roman"/>
          <w:i/>
          <w:szCs w:val="24"/>
        </w:rPr>
      </w:pPr>
      <w:del w:id="1022" w:author="MAXIM" w:date="2018-07-30T09:59:00Z">
        <w:r w:rsidRPr="00CF2C8C" w:rsidDel="009C30E0">
          <w:rPr>
            <w:rStyle w:val="Q-NL"/>
            <w:rFonts w:ascii="Times New Roman" w:hAnsi="Times New Roman"/>
            <w:i/>
            <w:sz w:val="24"/>
            <w:szCs w:val="24"/>
          </w:rPr>
          <w:delText>Answer:</w:delText>
        </w:r>
        <w:r w:rsidRPr="00CF2C8C" w:rsidDel="009C30E0">
          <w:rPr>
            <w:rFonts w:ascii="Times New Roman" w:hAnsi="Times New Roman"/>
            <w:i/>
            <w:szCs w:val="24"/>
          </w:rPr>
          <w:delText> Financial statement fraud is the deliberate misstatement or omission of amounts or disclosures in the financial statements to deceive financial statement users.</w:delText>
        </w:r>
      </w:del>
    </w:p>
    <w:p w:rsidR="00CF2C8C" w:rsidDel="009C30E0" w:rsidRDefault="00CF2C8C" w:rsidP="00AD52B1">
      <w:pPr>
        <w:pStyle w:val="Q-ANS"/>
        <w:spacing w:before="0" w:line="360" w:lineRule="exact"/>
        <w:rPr>
          <w:del w:id="1023" w:author="MAXIM" w:date="2018-07-30T09:59:00Z"/>
          <w:rStyle w:val="Q-NL"/>
          <w:rFonts w:ascii="Times New Roman" w:hAnsi="Times New Roman"/>
          <w:sz w:val="24"/>
          <w:szCs w:val="24"/>
        </w:rPr>
      </w:pPr>
    </w:p>
    <w:p w:rsidR="00894C81" w:rsidRPr="00EC05DD" w:rsidDel="009C30E0" w:rsidRDefault="00894C81" w:rsidP="00AD52B1">
      <w:pPr>
        <w:pStyle w:val="Q-ANS"/>
        <w:spacing w:before="0" w:line="360" w:lineRule="exact"/>
        <w:rPr>
          <w:del w:id="1024" w:author="MAXIM" w:date="2018-07-30T09:59:00Z"/>
          <w:rFonts w:ascii="Times New Roman" w:hAnsi="Times New Roman"/>
          <w:sz w:val="24"/>
          <w:szCs w:val="24"/>
        </w:rPr>
      </w:pPr>
      <w:del w:id="1025" w:author="MAXIM" w:date="2018-07-30T09:59:00Z">
        <w:r w:rsidRPr="00EC05DD" w:rsidDel="009C30E0">
          <w:rPr>
            <w:rStyle w:val="Q-NL"/>
            <w:rFonts w:ascii="Times New Roman" w:hAnsi="Times New Roman"/>
            <w:sz w:val="24"/>
            <w:szCs w:val="24"/>
          </w:rPr>
          <w:delText>12-2</w:delText>
        </w:r>
        <w:r w:rsidRPr="00EC05DD" w:rsidDel="009C30E0">
          <w:rPr>
            <w:rFonts w:ascii="Times New Roman" w:hAnsi="Times New Roman"/>
            <w:sz w:val="24"/>
            <w:szCs w:val="24"/>
          </w:rPr>
          <w:delText>  (Learning objective 12-2) List five different ways in which financial statement fraud can be committed.</w:delText>
        </w:r>
      </w:del>
    </w:p>
    <w:p w:rsidR="00894C81" w:rsidRPr="00CF2C8C" w:rsidDel="009C30E0" w:rsidRDefault="00894C81" w:rsidP="00AD52B1">
      <w:pPr>
        <w:spacing w:line="360" w:lineRule="exact"/>
        <w:rPr>
          <w:del w:id="1026" w:author="MAXIM" w:date="2018-07-30T09:59:00Z"/>
          <w:rFonts w:ascii="Times New Roman" w:hAnsi="Times New Roman"/>
          <w:i/>
          <w:szCs w:val="24"/>
        </w:rPr>
      </w:pPr>
      <w:del w:id="1027" w:author="MAXIM" w:date="2018-07-30T09:59:00Z">
        <w:r w:rsidRPr="00CF2C8C" w:rsidDel="009C30E0">
          <w:rPr>
            <w:rStyle w:val="Q-NL"/>
            <w:rFonts w:ascii="Times New Roman" w:hAnsi="Times New Roman"/>
            <w:i/>
            <w:sz w:val="24"/>
            <w:szCs w:val="24"/>
          </w:rPr>
          <w:delText>Answer:</w:delText>
        </w:r>
        <w:r w:rsidRPr="00CF2C8C" w:rsidDel="009C30E0">
          <w:rPr>
            <w:rFonts w:ascii="Times New Roman" w:hAnsi="Times New Roman"/>
            <w:i/>
            <w:szCs w:val="24"/>
          </w:rPr>
          <w:delText> </w:delText>
        </w:r>
        <w:r w:rsidR="008F788B" w:rsidDel="009C30E0">
          <w:rPr>
            <w:rFonts w:ascii="Times New Roman" w:hAnsi="Times New Roman"/>
            <w:i/>
            <w:szCs w:val="24"/>
          </w:rPr>
          <w:delText>Five ways in which financial statement fraud can be committed</w:delText>
        </w:r>
        <w:r w:rsidR="008F788B" w:rsidRPr="00CF2C8C" w:rsidDel="009C30E0">
          <w:rPr>
            <w:rFonts w:ascii="Times New Roman" w:hAnsi="Times New Roman"/>
            <w:i/>
            <w:szCs w:val="24"/>
          </w:rPr>
          <w:delText xml:space="preserve"> </w:delText>
        </w:r>
        <w:r w:rsidRPr="00CF2C8C" w:rsidDel="009C30E0">
          <w:rPr>
            <w:rFonts w:ascii="Times New Roman" w:hAnsi="Times New Roman"/>
            <w:i/>
            <w:szCs w:val="24"/>
          </w:rPr>
          <w:delText>are (1) fictitious revenues, (2) timing differences, (3) concealed liabilities and expenses, (4) improper</w:delText>
        </w:r>
        <w:r w:rsidR="008F788B" w:rsidDel="009C30E0">
          <w:rPr>
            <w:rFonts w:ascii="Times New Roman" w:hAnsi="Times New Roman"/>
            <w:i/>
            <w:szCs w:val="24"/>
          </w:rPr>
          <w:delText xml:space="preserve"> </w:delText>
        </w:r>
        <w:r w:rsidRPr="00CF2C8C" w:rsidDel="009C30E0">
          <w:rPr>
            <w:rFonts w:ascii="Times New Roman" w:hAnsi="Times New Roman"/>
            <w:i/>
            <w:szCs w:val="24"/>
          </w:rPr>
          <w:delText>disclosures, and (5) improper asset valuation.</w:delText>
        </w:r>
      </w:del>
    </w:p>
    <w:p w:rsidR="00CF2C8C" w:rsidDel="009C30E0" w:rsidRDefault="00CF2C8C" w:rsidP="00AD52B1">
      <w:pPr>
        <w:spacing w:line="360" w:lineRule="exact"/>
        <w:rPr>
          <w:del w:id="1028" w:author="MAXIM" w:date="2018-07-30T09:59:00Z"/>
          <w:rStyle w:val="Q-NL"/>
          <w:rFonts w:ascii="Times New Roman" w:hAnsi="Times New Roman"/>
          <w:sz w:val="24"/>
          <w:szCs w:val="24"/>
        </w:rPr>
      </w:pPr>
    </w:p>
    <w:p w:rsidR="00894C81" w:rsidRPr="00EC05DD" w:rsidDel="009C30E0" w:rsidRDefault="00894C81" w:rsidP="00AD52B1">
      <w:pPr>
        <w:spacing w:line="360" w:lineRule="exact"/>
        <w:rPr>
          <w:del w:id="1029" w:author="MAXIM" w:date="2018-07-30T09:59:00Z"/>
          <w:rFonts w:ascii="Times New Roman" w:hAnsi="Times New Roman"/>
          <w:szCs w:val="24"/>
        </w:rPr>
      </w:pPr>
      <w:del w:id="1030" w:author="MAXIM" w:date="2018-07-30T09:59:00Z">
        <w:r w:rsidRPr="00EC05DD" w:rsidDel="009C30E0">
          <w:rPr>
            <w:rStyle w:val="Q-NL"/>
            <w:rFonts w:ascii="Times New Roman" w:hAnsi="Times New Roman"/>
            <w:sz w:val="24"/>
            <w:szCs w:val="24"/>
          </w:rPr>
          <w:delText>12-3</w:delText>
        </w:r>
        <w:r w:rsidRPr="00EC05DD" w:rsidDel="009C30E0">
          <w:rPr>
            <w:rFonts w:ascii="Times New Roman" w:hAnsi="Times New Roman"/>
            <w:szCs w:val="24"/>
          </w:rPr>
          <w:delText>  (Learning objective 12-3) What are the two methods of engaging in fictitious revenues?</w:delText>
        </w:r>
      </w:del>
    </w:p>
    <w:p w:rsidR="00894C81" w:rsidRPr="00CF2C8C" w:rsidDel="009C30E0" w:rsidRDefault="00894C81" w:rsidP="00AD52B1">
      <w:pPr>
        <w:spacing w:line="360" w:lineRule="exact"/>
        <w:rPr>
          <w:del w:id="1031" w:author="MAXIM" w:date="2018-07-30T09:59:00Z"/>
          <w:rFonts w:ascii="Times New Roman" w:hAnsi="Times New Roman"/>
          <w:i/>
          <w:szCs w:val="24"/>
        </w:rPr>
      </w:pPr>
      <w:del w:id="1032" w:author="MAXIM" w:date="2018-07-30T09:59:00Z">
        <w:r w:rsidRPr="00CF2C8C" w:rsidDel="009C30E0">
          <w:rPr>
            <w:rStyle w:val="Q-NL"/>
            <w:rFonts w:ascii="Times New Roman" w:hAnsi="Times New Roman"/>
            <w:i/>
            <w:sz w:val="24"/>
            <w:szCs w:val="24"/>
          </w:rPr>
          <w:delText>Answer:</w:delText>
        </w:r>
        <w:r w:rsidRPr="00CF2C8C" w:rsidDel="009C30E0">
          <w:rPr>
            <w:rFonts w:ascii="Times New Roman" w:hAnsi="Times New Roman"/>
            <w:i/>
            <w:szCs w:val="24"/>
          </w:rPr>
          <w:delText> </w:delText>
        </w:r>
        <w:r w:rsidR="00190325" w:rsidDel="009C30E0">
          <w:rPr>
            <w:rFonts w:ascii="Times New Roman" w:hAnsi="Times New Roman"/>
            <w:i/>
            <w:szCs w:val="24"/>
          </w:rPr>
          <w:delText xml:space="preserve">Fictitious revenues schemes can involve </w:delText>
        </w:r>
        <w:r w:rsidRPr="00CF2C8C" w:rsidDel="009C30E0">
          <w:rPr>
            <w:rFonts w:ascii="Times New Roman" w:hAnsi="Times New Roman"/>
            <w:i/>
            <w:szCs w:val="24"/>
          </w:rPr>
          <w:delText xml:space="preserve">making fictitious sales, which involves the use of fake or phantom customers and/or legitimate customers. The second </w:delText>
        </w:r>
        <w:r w:rsidR="00190325" w:rsidDel="009C30E0">
          <w:rPr>
            <w:rFonts w:ascii="Times New Roman" w:hAnsi="Times New Roman"/>
            <w:i/>
            <w:szCs w:val="24"/>
          </w:rPr>
          <w:delText>method of recording fictitious revenues</w:delText>
        </w:r>
        <w:r w:rsidRPr="00CF2C8C" w:rsidDel="009C30E0">
          <w:rPr>
            <w:rFonts w:ascii="Times New Roman" w:hAnsi="Times New Roman"/>
            <w:i/>
            <w:szCs w:val="24"/>
          </w:rPr>
          <w:delText xml:space="preserve"> is to utilize legitimate customers and artificially inflate or alter invoices reflecting higher amounts or quantities than actually sold.</w:delText>
        </w:r>
      </w:del>
    </w:p>
    <w:p w:rsidR="00CF2C8C" w:rsidRPr="00EC05DD" w:rsidDel="009C30E0" w:rsidRDefault="00CF2C8C" w:rsidP="00AD52B1">
      <w:pPr>
        <w:spacing w:line="360" w:lineRule="exact"/>
        <w:rPr>
          <w:del w:id="1033" w:author="MAXIM" w:date="2018-07-30T09:59:00Z"/>
          <w:rFonts w:ascii="Times New Roman" w:hAnsi="Times New Roman"/>
          <w:szCs w:val="24"/>
        </w:rPr>
      </w:pPr>
    </w:p>
    <w:p w:rsidR="00894C81" w:rsidRPr="00EC05DD" w:rsidDel="009C30E0" w:rsidRDefault="00894C81" w:rsidP="00AD52B1">
      <w:pPr>
        <w:spacing w:line="360" w:lineRule="exact"/>
        <w:rPr>
          <w:del w:id="1034" w:author="MAXIM" w:date="2018-07-30T09:59:00Z"/>
          <w:rFonts w:ascii="Times New Roman" w:hAnsi="Times New Roman"/>
          <w:szCs w:val="24"/>
        </w:rPr>
      </w:pPr>
      <w:del w:id="1035" w:author="MAXIM" w:date="2018-07-30T09:59:00Z">
        <w:r w:rsidRPr="00EC05DD" w:rsidDel="009C30E0">
          <w:rPr>
            <w:rStyle w:val="Q-NL"/>
            <w:rFonts w:ascii="Times New Roman" w:hAnsi="Times New Roman"/>
            <w:sz w:val="24"/>
            <w:szCs w:val="24"/>
          </w:rPr>
          <w:delText>12-4</w:delText>
        </w:r>
        <w:r w:rsidRPr="00EC05DD" w:rsidDel="009C30E0">
          <w:rPr>
            <w:rFonts w:ascii="Times New Roman" w:hAnsi="Times New Roman"/>
            <w:szCs w:val="24"/>
          </w:rPr>
          <w:delText xml:space="preserve">  (Learning objective 12-3) What are the two most </w:delText>
        </w:r>
        <w:r w:rsidRPr="00EC05DD" w:rsidDel="009C30E0">
          <w:rPr>
            <w:rFonts w:ascii="Times New Roman" w:hAnsi="Times New Roman"/>
            <w:szCs w:val="24"/>
          </w:rPr>
          <w:softHyphen/>
          <w:delText>common pressures and motivations to commit financial statement fraud?</w:delText>
        </w:r>
      </w:del>
    </w:p>
    <w:p w:rsidR="00894C81" w:rsidRPr="00CF2C8C" w:rsidDel="009C30E0" w:rsidRDefault="00894C81" w:rsidP="00AD52B1">
      <w:pPr>
        <w:spacing w:line="360" w:lineRule="exact"/>
        <w:rPr>
          <w:del w:id="1036" w:author="MAXIM" w:date="2018-07-30T09:59:00Z"/>
          <w:rFonts w:ascii="Times New Roman" w:hAnsi="Times New Roman"/>
          <w:i/>
          <w:szCs w:val="24"/>
        </w:rPr>
      </w:pPr>
      <w:del w:id="1037" w:author="MAXIM" w:date="2018-07-30T09:59:00Z">
        <w:r w:rsidRPr="00CF2C8C" w:rsidDel="009C30E0">
          <w:rPr>
            <w:rStyle w:val="Q-NL"/>
            <w:rFonts w:ascii="Times New Roman" w:hAnsi="Times New Roman"/>
            <w:i/>
            <w:sz w:val="24"/>
            <w:szCs w:val="24"/>
          </w:rPr>
          <w:delText>Answer:</w:delText>
        </w:r>
        <w:r w:rsidRPr="00CF2C8C" w:rsidDel="009C30E0">
          <w:rPr>
            <w:rFonts w:ascii="Times New Roman" w:hAnsi="Times New Roman"/>
            <w:i/>
            <w:szCs w:val="24"/>
          </w:rPr>
          <w:delText xml:space="preserve"> Owners may feel pressured by bankers, stockholders, and even family and community to exceed financial analysts’ earnings forecasts. </w:delText>
        </w:r>
        <w:r w:rsidR="00190325" w:rsidDel="009C30E0">
          <w:rPr>
            <w:rFonts w:ascii="Times New Roman" w:hAnsi="Times New Roman"/>
            <w:i/>
            <w:szCs w:val="24"/>
          </w:rPr>
          <w:delText>Additionally, d</w:delText>
        </w:r>
        <w:r w:rsidRPr="00CF2C8C" w:rsidDel="009C30E0">
          <w:rPr>
            <w:rFonts w:ascii="Times New Roman" w:hAnsi="Times New Roman"/>
            <w:i/>
            <w:szCs w:val="24"/>
          </w:rPr>
          <w:delText>epartmental budget requirements may place pressures on managers to meet income and profit goals.</w:delText>
        </w:r>
      </w:del>
    </w:p>
    <w:p w:rsidR="00CF2C8C" w:rsidRPr="00EC05DD" w:rsidDel="009C30E0" w:rsidRDefault="00CF2C8C" w:rsidP="00AD52B1">
      <w:pPr>
        <w:spacing w:line="360" w:lineRule="exact"/>
        <w:rPr>
          <w:del w:id="1038" w:author="MAXIM" w:date="2018-07-30T09:59:00Z"/>
          <w:rFonts w:ascii="Times New Roman" w:hAnsi="Times New Roman"/>
          <w:szCs w:val="24"/>
        </w:rPr>
      </w:pPr>
    </w:p>
    <w:p w:rsidR="00894C81" w:rsidRPr="00EC05DD" w:rsidDel="009C30E0" w:rsidRDefault="00894C81" w:rsidP="00AD52B1">
      <w:pPr>
        <w:spacing w:line="360" w:lineRule="exact"/>
        <w:rPr>
          <w:del w:id="1039" w:author="MAXIM" w:date="2018-07-30T09:59:00Z"/>
          <w:rFonts w:ascii="Times New Roman" w:hAnsi="Times New Roman"/>
          <w:szCs w:val="24"/>
        </w:rPr>
      </w:pPr>
      <w:del w:id="1040" w:author="MAXIM" w:date="2018-07-30T09:59:00Z">
        <w:r w:rsidRPr="00EC05DD" w:rsidDel="009C30E0">
          <w:rPr>
            <w:rStyle w:val="Q-NL"/>
            <w:rFonts w:ascii="Times New Roman" w:hAnsi="Times New Roman"/>
            <w:sz w:val="24"/>
            <w:szCs w:val="24"/>
          </w:rPr>
          <w:delText>12-5</w:delText>
        </w:r>
        <w:r w:rsidRPr="00EC05DD" w:rsidDel="009C30E0">
          <w:rPr>
            <w:rFonts w:ascii="Times New Roman" w:hAnsi="Times New Roman"/>
            <w:szCs w:val="24"/>
          </w:rPr>
          <w:delText>  (Learning objective 12-4) List three methods of engaging in timing differences.</w:delText>
        </w:r>
      </w:del>
    </w:p>
    <w:p w:rsidR="00894C81" w:rsidRPr="00CF2C8C" w:rsidDel="009C30E0" w:rsidRDefault="00894C81" w:rsidP="00AD52B1">
      <w:pPr>
        <w:spacing w:line="360" w:lineRule="exact"/>
        <w:rPr>
          <w:del w:id="1041" w:author="MAXIM" w:date="2018-07-30T09:59:00Z"/>
          <w:rFonts w:ascii="Times New Roman" w:hAnsi="Times New Roman"/>
          <w:i/>
          <w:szCs w:val="24"/>
        </w:rPr>
      </w:pPr>
      <w:del w:id="1042" w:author="MAXIM" w:date="2018-07-30T09:59:00Z">
        <w:r w:rsidRPr="00CF2C8C" w:rsidDel="009C30E0">
          <w:rPr>
            <w:rStyle w:val="Q-NL"/>
            <w:rFonts w:ascii="Times New Roman" w:hAnsi="Times New Roman"/>
            <w:i/>
            <w:sz w:val="24"/>
            <w:szCs w:val="24"/>
          </w:rPr>
          <w:delText>Answer:</w:delText>
        </w:r>
        <w:r w:rsidRPr="00CF2C8C" w:rsidDel="009C30E0">
          <w:rPr>
            <w:rFonts w:ascii="Times New Roman" w:hAnsi="Times New Roman"/>
            <w:i/>
            <w:szCs w:val="24"/>
          </w:rPr>
          <w:delText> </w:delText>
        </w:r>
        <w:r w:rsidR="00190325" w:rsidDel="009C30E0">
          <w:rPr>
            <w:rFonts w:ascii="Times New Roman" w:hAnsi="Times New Roman"/>
            <w:i/>
            <w:szCs w:val="24"/>
          </w:rPr>
          <w:delText xml:space="preserve">Schemes involving timing differences usually take the form of one of three methods: </w:delText>
        </w:r>
        <w:r w:rsidRPr="00CF2C8C" w:rsidDel="009C30E0">
          <w:rPr>
            <w:rFonts w:ascii="Times New Roman" w:hAnsi="Times New Roman"/>
            <w:i/>
            <w:szCs w:val="24"/>
          </w:rPr>
          <w:delText xml:space="preserve">(1) </w:delText>
        </w:r>
        <w:r w:rsidR="00190325" w:rsidDel="009C30E0">
          <w:rPr>
            <w:rFonts w:ascii="Times New Roman" w:hAnsi="Times New Roman"/>
            <w:i/>
            <w:szCs w:val="24"/>
          </w:rPr>
          <w:delText>failing to m</w:delText>
        </w:r>
        <w:r w:rsidRPr="00CF2C8C" w:rsidDel="009C30E0">
          <w:rPr>
            <w:rFonts w:ascii="Times New Roman" w:hAnsi="Times New Roman"/>
            <w:i/>
            <w:szCs w:val="24"/>
          </w:rPr>
          <w:delText xml:space="preserve">atch revenues with expenses, (2) early </w:delText>
        </w:r>
        <w:r w:rsidRPr="00CF2C8C" w:rsidDel="009C30E0">
          <w:rPr>
            <w:rFonts w:ascii="Times New Roman" w:hAnsi="Times New Roman"/>
            <w:i/>
            <w:szCs w:val="24"/>
          </w:rPr>
          <w:softHyphen/>
          <w:delText xml:space="preserve">revenue recognition, </w:delText>
        </w:r>
        <w:r w:rsidR="00486D41" w:rsidDel="009C30E0">
          <w:rPr>
            <w:rFonts w:ascii="Times New Roman" w:hAnsi="Times New Roman"/>
            <w:i/>
            <w:szCs w:val="24"/>
          </w:rPr>
          <w:delText>or</w:delText>
        </w:r>
        <w:r w:rsidR="00486D41" w:rsidRPr="00CF2C8C" w:rsidDel="009C30E0">
          <w:rPr>
            <w:rFonts w:ascii="Times New Roman" w:hAnsi="Times New Roman"/>
            <w:i/>
            <w:szCs w:val="24"/>
          </w:rPr>
          <w:delText xml:space="preserve"> </w:delText>
        </w:r>
        <w:r w:rsidRPr="00CF2C8C" w:rsidDel="009C30E0">
          <w:rPr>
            <w:rFonts w:ascii="Times New Roman" w:hAnsi="Times New Roman"/>
            <w:i/>
            <w:szCs w:val="24"/>
          </w:rPr>
          <w:delText xml:space="preserve">(3) recording expenses in the wrong </w:delText>
        </w:r>
        <w:r w:rsidRPr="00CF2C8C" w:rsidDel="009C30E0">
          <w:rPr>
            <w:rFonts w:ascii="Times New Roman" w:hAnsi="Times New Roman"/>
            <w:i/>
            <w:szCs w:val="24"/>
          </w:rPr>
          <w:softHyphen/>
          <w:delText>period.</w:delText>
        </w:r>
      </w:del>
    </w:p>
    <w:p w:rsidR="00894C81" w:rsidRPr="00EC05DD" w:rsidDel="009C30E0" w:rsidRDefault="00894C81" w:rsidP="00AD52B1">
      <w:pPr>
        <w:spacing w:line="360" w:lineRule="exact"/>
        <w:rPr>
          <w:del w:id="1043" w:author="MAXIM" w:date="2018-07-30T09:59:00Z"/>
          <w:rFonts w:ascii="Times New Roman" w:hAnsi="Times New Roman"/>
          <w:szCs w:val="24"/>
        </w:rPr>
      </w:pPr>
      <w:del w:id="1044" w:author="MAXIM" w:date="2018-07-30T09:59:00Z">
        <w:r w:rsidRPr="00EC05DD" w:rsidDel="009C30E0">
          <w:rPr>
            <w:rStyle w:val="Q-NL"/>
            <w:rFonts w:ascii="Times New Roman" w:hAnsi="Times New Roman"/>
            <w:sz w:val="24"/>
            <w:szCs w:val="24"/>
          </w:rPr>
          <w:delText>12-6</w:delText>
        </w:r>
        <w:r w:rsidRPr="00EC05DD" w:rsidDel="009C30E0">
          <w:rPr>
            <w:rFonts w:ascii="Times New Roman" w:hAnsi="Times New Roman"/>
            <w:szCs w:val="24"/>
          </w:rPr>
          <w:delText xml:space="preserve">  (Learning objective 12-4) What is the motivation for </w:delText>
        </w:r>
        <w:r w:rsidRPr="00EC05DD" w:rsidDel="009C30E0">
          <w:rPr>
            <w:rFonts w:ascii="Times New Roman" w:hAnsi="Times New Roman"/>
            <w:szCs w:val="24"/>
          </w:rPr>
          <w:softHyphen/>
          <w:delText xml:space="preserve">violating the generally accepted accounting principle of matching </w:delText>
        </w:r>
        <w:r w:rsidRPr="00EC05DD" w:rsidDel="009C30E0">
          <w:rPr>
            <w:rFonts w:ascii="Times New Roman" w:hAnsi="Times New Roman"/>
            <w:szCs w:val="24"/>
          </w:rPr>
          <w:softHyphen/>
          <w:delText xml:space="preserve">revenues with expenses? What is the result of </w:delText>
        </w:r>
        <w:r w:rsidRPr="00EC05DD" w:rsidDel="009C30E0">
          <w:rPr>
            <w:rFonts w:ascii="Times New Roman" w:hAnsi="Times New Roman"/>
            <w:szCs w:val="24"/>
          </w:rPr>
          <w:softHyphen/>
          <w:delText>committing this fraud?</w:delText>
        </w:r>
      </w:del>
    </w:p>
    <w:p w:rsidR="00894C81" w:rsidRPr="00190325" w:rsidDel="009C30E0" w:rsidRDefault="00894C81" w:rsidP="00AD52B1">
      <w:pPr>
        <w:spacing w:line="360" w:lineRule="exact"/>
        <w:rPr>
          <w:del w:id="1045" w:author="MAXIM" w:date="2018-07-30T09:59:00Z"/>
          <w:rFonts w:ascii="Times New Roman" w:hAnsi="Times New Roman"/>
          <w:i/>
          <w:szCs w:val="24"/>
        </w:rPr>
      </w:pPr>
      <w:del w:id="1046" w:author="MAXIM" w:date="2018-07-30T09:59:00Z">
        <w:r w:rsidRPr="00190325" w:rsidDel="009C30E0">
          <w:rPr>
            <w:rStyle w:val="Q-NL"/>
            <w:rFonts w:ascii="Times New Roman" w:hAnsi="Times New Roman"/>
            <w:i/>
            <w:sz w:val="24"/>
            <w:szCs w:val="24"/>
          </w:rPr>
          <w:delText>Answer:</w:delText>
        </w:r>
        <w:r w:rsidRPr="00190325" w:rsidDel="009C30E0">
          <w:rPr>
            <w:rFonts w:ascii="Times New Roman" w:hAnsi="Times New Roman"/>
            <w:i/>
            <w:szCs w:val="24"/>
          </w:rPr>
          <w:delText> </w:delText>
        </w:r>
        <w:r w:rsidR="00190325" w:rsidDel="009C30E0">
          <w:rPr>
            <w:rFonts w:ascii="Times New Roman" w:hAnsi="Times New Roman"/>
            <w:i/>
            <w:szCs w:val="24"/>
          </w:rPr>
          <w:delText>Typically, t</w:delText>
        </w:r>
        <w:r w:rsidRPr="00190325" w:rsidDel="009C30E0">
          <w:rPr>
            <w:rFonts w:ascii="Times New Roman" w:hAnsi="Times New Roman"/>
            <w:i/>
            <w:szCs w:val="24"/>
          </w:rPr>
          <w:delText xml:space="preserve">he motivation </w:delText>
        </w:r>
        <w:r w:rsidR="00190325" w:rsidDel="009C30E0">
          <w:rPr>
            <w:rFonts w:ascii="Times New Roman" w:hAnsi="Times New Roman"/>
            <w:i/>
            <w:szCs w:val="24"/>
          </w:rPr>
          <w:delText xml:space="preserve">for this type of timing difference scheme </w:delText>
        </w:r>
        <w:r w:rsidRPr="00190325" w:rsidDel="009C30E0">
          <w:rPr>
            <w:rFonts w:ascii="Times New Roman" w:hAnsi="Times New Roman"/>
            <w:i/>
            <w:szCs w:val="24"/>
          </w:rPr>
          <w:delText>is to boost net income for the current year. The result is t</w:delText>
        </w:r>
        <w:r w:rsidR="00190325" w:rsidDel="009C30E0">
          <w:rPr>
            <w:rFonts w:ascii="Times New Roman" w:hAnsi="Times New Roman"/>
            <w:i/>
            <w:szCs w:val="24"/>
          </w:rPr>
          <w:delText>he</w:delText>
        </w:r>
        <w:r w:rsidRPr="00190325" w:rsidDel="009C30E0">
          <w:rPr>
            <w:rFonts w:ascii="Times New Roman" w:hAnsi="Times New Roman"/>
            <w:i/>
            <w:szCs w:val="24"/>
          </w:rPr>
          <w:delText xml:space="preserve"> overstat</w:delText>
        </w:r>
        <w:r w:rsidR="00190325" w:rsidDel="009C30E0">
          <w:rPr>
            <w:rFonts w:ascii="Times New Roman" w:hAnsi="Times New Roman"/>
            <w:i/>
            <w:szCs w:val="24"/>
          </w:rPr>
          <w:delText>ement of</w:delText>
        </w:r>
        <w:r w:rsidRPr="00190325" w:rsidDel="009C30E0">
          <w:rPr>
            <w:rFonts w:ascii="Times New Roman" w:hAnsi="Times New Roman"/>
            <w:i/>
            <w:szCs w:val="24"/>
          </w:rPr>
          <w:delText xml:space="preserve"> net income of the company in the period in which the sales were recorded. However, it also has the effect of understating net income in the subsequent year when the corresponding expenses finally are reported.</w:delText>
        </w:r>
      </w:del>
    </w:p>
    <w:p w:rsidR="00190325" w:rsidRPr="00EC05DD" w:rsidDel="009C30E0" w:rsidRDefault="00190325" w:rsidP="00AD52B1">
      <w:pPr>
        <w:spacing w:line="360" w:lineRule="exact"/>
        <w:rPr>
          <w:del w:id="1047" w:author="MAXIM" w:date="2018-07-30T09:59:00Z"/>
          <w:rFonts w:ascii="Times New Roman" w:hAnsi="Times New Roman"/>
          <w:szCs w:val="24"/>
        </w:rPr>
      </w:pPr>
    </w:p>
    <w:p w:rsidR="00894C81" w:rsidRPr="00EC05DD" w:rsidDel="009C30E0" w:rsidRDefault="00894C81" w:rsidP="00AD52B1">
      <w:pPr>
        <w:spacing w:line="360" w:lineRule="exact"/>
        <w:rPr>
          <w:del w:id="1048" w:author="MAXIM" w:date="2018-07-30T09:59:00Z"/>
          <w:rFonts w:ascii="Times New Roman" w:hAnsi="Times New Roman"/>
          <w:szCs w:val="24"/>
        </w:rPr>
      </w:pPr>
      <w:del w:id="1049" w:author="MAXIM" w:date="2018-07-30T09:59:00Z">
        <w:r w:rsidRPr="00EC05DD" w:rsidDel="009C30E0">
          <w:rPr>
            <w:rStyle w:val="Q-NL"/>
            <w:rFonts w:ascii="Times New Roman" w:hAnsi="Times New Roman"/>
            <w:sz w:val="24"/>
            <w:szCs w:val="24"/>
          </w:rPr>
          <w:delText>12-7</w:delText>
        </w:r>
        <w:r w:rsidRPr="00EC05DD" w:rsidDel="009C30E0">
          <w:rPr>
            <w:rFonts w:ascii="Times New Roman" w:hAnsi="Times New Roman"/>
            <w:szCs w:val="24"/>
          </w:rPr>
          <w:delText>  (Learning objective 12-4) What is the motivation of early revenue recognition? What is the result of engaging in this type of fraud?</w:delText>
        </w:r>
      </w:del>
    </w:p>
    <w:p w:rsidR="00894C81" w:rsidRPr="00190325" w:rsidDel="009C30E0" w:rsidRDefault="00894C81" w:rsidP="00AD52B1">
      <w:pPr>
        <w:spacing w:line="360" w:lineRule="exact"/>
        <w:rPr>
          <w:del w:id="1050" w:author="MAXIM" w:date="2018-07-30T09:59:00Z"/>
          <w:rFonts w:ascii="Times New Roman" w:hAnsi="Times New Roman"/>
          <w:i/>
          <w:szCs w:val="24"/>
        </w:rPr>
      </w:pPr>
      <w:del w:id="1051" w:author="MAXIM" w:date="2018-07-30T09:59:00Z">
        <w:r w:rsidRPr="00190325" w:rsidDel="009C30E0">
          <w:rPr>
            <w:rStyle w:val="Q-NL"/>
            <w:rFonts w:ascii="Times New Roman" w:hAnsi="Times New Roman"/>
            <w:i/>
            <w:sz w:val="24"/>
            <w:szCs w:val="24"/>
          </w:rPr>
          <w:delText>Answer:</w:delText>
        </w:r>
        <w:r w:rsidRPr="00190325" w:rsidDel="009C30E0">
          <w:rPr>
            <w:rFonts w:ascii="Times New Roman" w:hAnsi="Times New Roman"/>
            <w:i/>
            <w:szCs w:val="24"/>
          </w:rPr>
          <w:delText xml:space="preserve"> The motivation </w:delText>
        </w:r>
        <w:r w:rsidR="00190325" w:rsidDel="009C30E0">
          <w:rPr>
            <w:rFonts w:ascii="Times New Roman" w:hAnsi="Times New Roman"/>
            <w:i/>
            <w:szCs w:val="24"/>
          </w:rPr>
          <w:delText xml:space="preserve">for early revenue recognition </w:delText>
        </w:r>
        <w:r w:rsidRPr="00190325" w:rsidDel="009C30E0">
          <w:rPr>
            <w:rFonts w:ascii="Times New Roman" w:hAnsi="Times New Roman"/>
            <w:i/>
            <w:szCs w:val="24"/>
          </w:rPr>
          <w:delText xml:space="preserve">is to show additional profit. This fraud leads to earnings misrepresentation and </w:delText>
        </w:r>
        <w:r w:rsidR="00190325" w:rsidDel="009C30E0">
          <w:rPr>
            <w:rFonts w:ascii="Times New Roman" w:hAnsi="Times New Roman"/>
            <w:i/>
            <w:szCs w:val="24"/>
          </w:rPr>
          <w:delText xml:space="preserve">frequently </w:delText>
        </w:r>
        <w:r w:rsidRPr="00190325" w:rsidDel="009C30E0">
          <w:rPr>
            <w:rFonts w:ascii="Times New Roman" w:hAnsi="Times New Roman"/>
            <w:i/>
            <w:szCs w:val="24"/>
          </w:rPr>
          <w:delText xml:space="preserve">serves as a </w:delText>
        </w:r>
        <w:r w:rsidRPr="00190325" w:rsidDel="009C30E0">
          <w:rPr>
            <w:rFonts w:ascii="Times New Roman" w:hAnsi="Times New Roman"/>
            <w:i/>
            <w:szCs w:val="24"/>
          </w:rPr>
          <w:softHyphen/>
          <w:delText>catalyst to further fraud.</w:delText>
        </w:r>
      </w:del>
    </w:p>
    <w:p w:rsidR="00190325" w:rsidRPr="00EC05DD" w:rsidDel="009C30E0" w:rsidRDefault="00190325" w:rsidP="00AD52B1">
      <w:pPr>
        <w:spacing w:line="360" w:lineRule="exact"/>
        <w:rPr>
          <w:del w:id="1052" w:author="MAXIM" w:date="2018-07-30T09:59:00Z"/>
          <w:rFonts w:ascii="Times New Roman" w:hAnsi="Times New Roman"/>
          <w:szCs w:val="24"/>
        </w:rPr>
      </w:pPr>
    </w:p>
    <w:p w:rsidR="00894C81" w:rsidRPr="00EC05DD" w:rsidDel="009C30E0" w:rsidRDefault="00894C81" w:rsidP="00AD52B1">
      <w:pPr>
        <w:spacing w:line="360" w:lineRule="exact"/>
        <w:rPr>
          <w:del w:id="1053" w:author="MAXIM" w:date="2018-07-30T09:59:00Z"/>
          <w:rFonts w:ascii="Times New Roman" w:hAnsi="Times New Roman"/>
          <w:szCs w:val="24"/>
        </w:rPr>
      </w:pPr>
      <w:del w:id="1054" w:author="MAXIM" w:date="2018-07-30T09:59:00Z">
        <w:r w:rsidRPr="00EC05DD" w:rsidDel="009C30E0">
          <w:rPr>
            <w:rStyle w:val="Q-NL"/>
            <w:rFonts w:ascii="Times New Roman" w:hAnsi="Times New Roman"/>
            <w:sz w:val="24"/>
            <w:szCs w:val="24"/>
          </w:rPr>
          <w:delText>12-8</w:delText>
        </w:r>
        <w:r w:rsidRPr="00EC05DD" w:rsidDel="009C30E0">
          <w:rPr>
            <w:rFonts w:ascii="Times New Roman" w:hAnsi="Times New Roman"/>
            <w:szCs w:val="24"/>
          </w:rPr>
          <w:delText xml:space="preserve">  (Learning objective 12-5) List the three common </w:delText>
        </w:r>
        <w:r w:rsidRPr="00EC05DD" w:rsidDel="009C30E0">
          <w:rPr>
            <w:rFonts w:ascii="Times New Roman" w:hAnsi="Times New Roman"/>
            <w:szCs w:val="24"/>
          </w:rPr>
          <w:softHyphen/>
          <w:delText>methods for concealing liabilities and expenses.</w:delText>
        </w:r>
      </w:del>
    </w:p>
    <w:p w:rsidR="00894C81" w:rsidRPr="00190325" w:rsidDel="009C30E0" w:rsidRDefault="00894C81" w:rsidP="00AD52B1">
      <w:pPr>
        <w:spacing w:line="360" w:lineRule="exact"/>
        <w:rPr>
          <w:del w:id="1055" w:author="MAXIM" w:date="2018-07-30T09:59:00Z"/>
          <w:rFonts w:ascii="Times New Roman" w:hAnsi="Times New Roman"/>
          <w:i/>
          <w:szCs w:val="24"/>
        </w:rPr>
      </w:pPr>
      <w:del w:id="1056" w:author="MAXIM" w:date="2018-07-30T09:59:00Z">
        <w:r w:rsidRPr="00190325" w:rsidDel="009C30E0">
          <w:rPr>
            <w:rStyle w:val="Q-NL"/>
            <w:rFonts w:ascii="Times New Roman" w:hAnsi="Times New Roman"/>
            <w:i/>
            <w:sz w:val="24"/>
            <w:szCs w:val="24"/>
          </w:rPr>
          <w:delText>Answer:</w:delText>
        </w:r>
        <w:r w:rsidRPr="00190325" w:rsidDel="009C30E0">
          <w:rPr>
            <w:rFonts w:ascii="Times New Roman" w:hAnsi="Times New Roman"/>
            <w:i/>
            <w:szCs w:val="24"/>
          </w:rPr>
          <w:delText xml:space="preserve"> The three common methods for concealing liabilities and expenses are (1) </w:delText>
        </w:r>
        <w:r w:rsidR="00486D41" w:rsidDel="009C30E0">
          <w:rPr>
            <w:rFonts w:ascii="Times New Roman" w:hAnsi="Times New Roman"/>
            <w:i/>
            <w:szCs w:val="24"/>
          </w:rPr>
          <w:delText xml:space="preserve">omitting </w:delText>
        </w:r>
        <w:r w:rsidRPr="00190325" w:rsidDel="009C30E0">
          <w:rPr>
            <w:rFonts w:ascii="Times New Roman" w:hAnsi="Times New Roman"/>
            <w:i/>
            <w:szCs w:val="24"/>
          </w:rPr>
          <w:delText>liabilit</w:delText>
        </w:r>
        <w:r w:rsidR="00486D41" w:rsidDel="009C30E0">
          <w:rPr>
            <w:rFonts w:ascii="Times New Roman" w:hAnsi="Times New Roman"/>
            <w:i/>
            <w:szCs w:val="24"/>
          </w:rPr>
          <w:delText>ies</w:delText>
        </w:r>
        <w:r w:rsidRPr="00190325" w:rsidDel="009C30E0">
          <w:rPr>
            <w:rFonts w:ascii="Times New Roman" w:hAnsi="Times New Roman"/>
            <w:i/>
            <w:szCs w:val="24"/>
          </w:rPr>
          <w:delText>/expense</w:delText>
        </w:r>
        <w:r w:rsidR="00486D41" w:rsidDel="009C30E0">
          <w:rPr>
            <w:rFonts w:ascii="Times New Roman" w:hAnsi="Times New Roman"/>
            <w:i/>
            <w:szCs w:val="24"/>
          </w:rPr>
          <w:delText>s</w:delText>
        </w:r>
        <w:r w:rsidRPr="00190325" w:rsidDel="009C30E0">
          <w:rPr>
            <w:rFonts w:ascii="Times New Roman" w:hAnsi="Times New Roman"/>
            <w:i/>
            <w:szCs w:val="24"/>
          </w:rPr>
          <w:delText>, (2) capitalizing expenses, and (3) fail</w:delText>
        </w:r>
        <w:r w:rsidR="00486D41" w:rsidDel="009C30E0">
          <w:rPr>
            <w:rFonts w:ascii="Times New Roman" w:hAnsi="Times New Roman"/>
            <w:i/>
            <w:szCs w:val="24"/>
          </w:rPr>
          <w:delText>ing</w:delText>
        </w:r>
        <w:r w:rsidRPr="00190325" w:rsidDel="009C30E0">
          <w:rPr>
            <w:rFonts w:ascii="Times New Roman" w:hAnsi="Times New Roman"/>
            <w:i/>
            <w:szCs w:val="24"/>
          </w:rPr>
          <w:delText xml:space="preserve"> to disclose warranty costs and </w:delText>
        </w:r>
        <w:r w:rsidRPr="00190325" w:rsidDel="009C30E0">
          <w:rPr>
            <w:rFonts w:ascii="Times New Roman" w:hAnsi="Times New Roman"/>
            <w:i/>
            <w:szCs w:val="24"/>
          </w:rPr>
          <w:softHyphen/>
          <w:delText>liabilities.</w:delText>
        </w:r>
      </w:del>
    </w:p>
    <w:p w:rsidR="00190325" w:rsidRPr="00EC05DD" w:rsidDel="009C30E0" w:rsidRDefault="00190325" w:rsidP="00AD52B1">
      <w:pPr>
        <w:spacing w:line="360" w:lineRule="exact"/>
        <w:rPr>
          <w:del w:id="1057" w:author="MAXIM" w:date="2018-07-30T09:59:00Z"/>
          <w:rFonts w:ascii="Times New Roman" w:hAnsi="Times New Roman"/>
          <w:szCs w:val="24"/>
        </w:rPr>
      </w:pPr>
    </w:p>
    <w:p w:rsidR="00894C81" w:rsidRPr="00EC05DD" w:rsidDel="009C30E0" w:rsidRDefault="00894C81" w:rsidP="00AD52B1">
      <w:pPr>
        <w:spacing w:line="360" w:lineRule="exact"/>
        <w:rPr>
          <w:del w:id="1058" w:author="MAXIM" w:date="2018-07-30T09:59:00Z"/>
          <w:rFonts w:ascii="Times New Roman" w:hAnsi="Times New Roman"/>
          <w:szCs w:val="24"/>
        </w:rPr>
      </w:pPr>
      <w:del w:id="1059" w:author="MAXIM" w:date="2018-07-30T09:59:00Z">
        <w:r w:rsidRPr="00EC05DD" w:rsidDel="009C30E0">
          <w:rPr>
            <w:rStyle w:val="Q-NL"/>
            <w:rFonts w:ascii="Times New Roman" w:hAnsi="Times New Roman"/>
            <w:sz w:val="24"/>
            <w:szCs w:val="24"/>
          </w:rPr>
          <w:delText>12-9</w:delText>
        </w:r>
        <w:r w:rsidRPr="00EC05DD" w:rsidDel="009C30E0">
          <w:rPr>
            <w:rFonts w:ascii="Times New Roman" w:hAnsi="Times New Roman"/>
            <w:szCs w:val="24"/>
          </w:rPr>
          <w:delText xml:space="preserve">  (Learning objective 12-5) What is the motivation </w:delText>
        </w:r>
        <w:r w:rsidR="00486D41" w:rsidDel="009C30E0">
          <w:rPr>
            <w:rFonts w:ascii="Times New Roman" w:hAnsi="Times New Roman"/>
            <w:szCs w:val="24"/>
          </w:rPr>
          <w:delText>for</w:delText>
        </w:r>
        <w:r w:rsidR="00486D41" w:rsidRPr="00EC05DD" w:rsidDel="009C30E0">
          <w:rPr>
            <w:rFonts w:ascii="Times New Roman" w:hAnsi="Times New Roman"/>
            <w:szCs w:val="24"/>
          </w:rPr>
          <w:delText xml:space="preserve"> </w:delText>
        </w:r>
        <w:r w:rsidRPr="00EC05DD" w:rsidDel="009C30E0">
          <w:rPr>
            <w:rFonts w:ascii="Times New Roman" w:hAnsi="Times New Roman"/>
            <w:szCs w:val="24"/>
          </w:rPr>
          <w:delText>concealing liabilities and expenses?</w:delText>
        </w:r>
      </w:del>
    </w:p>
    <w:p w:rsidR="00894C81" w:rsidRPr="00190325" w:rsidDel="009C30E0" w:rsidRDefault="00894C81" w:rsidP="00AD52B1">
      <w:pPr>
        <w:spacing w:line="360" w:lineRule="exact"/>
        <w:rPr>
          <w:del w:id="1060" w:author="MAXIM" w:date="2018-07-30T09:59:00Z"/>
          <w:rFonts w:ascii="Times New Roman" w:hAnsi="Times New Roman"/>
          <w:i/>
          <w:szCs w:val="24"/>
        </w:rPr>
      </w:pPr>
      <w:del w:id="1061" w:author="MAXIM" w:date="2018-07-30T09:59:00Z">
        <w:r w:rsidRPr="00190325" w:rsidDel="009C30E0">
          <w:rPr>
            <w:rStyle w:val="Q-NL"/>
            <w:rFonts w:ascii="Times New Roman" w:hAnsi="Times New Roman"/>
            <w:i/>
            <w:sz w:val="24"/>
            <w:szCs w:val="24"/>
          </w:rPr>
          <w:delText>Answer:</w:delText>
        </w:r>
        <w:r w:rsidRPr="00190325" w:rsidDel="009C30E0">
          <w:rPr>
            <w:rFonts w:ascii="Times New Roman" w:hAnsi="Times New Roman"/>
            <w:i/>
            <w:szCs w:val="24"/>
          </w:rPr>
          <w:delText> The motivation</w:delText>
        </w:r>
        <w:r w:rsidR="00190325" w:rsidDel="009C30E0">
          <w:rPr>
            <w:rFonts w:ascii="Times New Roman" w:hAnsi="Times New Roman"/>
            <w:i/>
            <w:szCs w:val="24"/>
          </w:rPr>
          <w:delText xml:space="preserve"> </w:delText>
        </w:r>
        <w:r w:rsidR="00486D41" w:rsidDel="009C30E0">
          <w:rPr>
            <w:rFonts w:ascii="Times New Roman" w:hAnsi="Times New Roman"/>
            <w:i/>
            <w:szCs w:val="24"/>
          </w:rPr>
          <w:delText xml:space="preserve">for concealing liabilities and expenses </w:delText>
        </w:r>
        <w:r w:rsidR="00190325" w:rsidDel="009C30E0">
          <w:rPr>
            <w:rFonts w:ascii="Times New Roman" w:hAnsi="Times New Roman"/>
            <w:i/>
            <w:szCs w:val="24"/>
          </w:rPr>
          <w:delText>is to report inflated financial results. Concealing liabilities</w:delText>
        </w:r>
        <w:r w:rsidRPr="00190325" w:rsidDel="009C30E0">
          <w:rPr>
            <w:rFonts w:ascii="Times New Roman" w:hAnsi="Times New Roman"/>
            <w:i/>
            <w:szCs w:val="24"/>
          </w:rPr>
          <w:delText xml:space="preserve"> improve</w:delText>
        </w:r>
        <w:r w:rsidR="00190325" w:rsidDel="009C30E0">
          <w:rPr>
            <w:rFonts w:ascii="Times New Roman" w:hAnsi="Times New Roman"/>
            <w:i/>
            <w:szCs w:val="24"/>
          </w:rPr>
          <w:delText>s</w:delText>
        </w:r>
        <w:r w:rsidRPr="00190325" w:rsidDel="009C30E0">
          <w:rPr>
            <w:rFonts w:ascii="Times New Roman" w:hAnsi="Times New Roman"/>
            <w:i/>
            <w:szCs w:val="24"/>
          </w:rPr>
          <w:delText xml:space="preserve"> the company’s balance sheet</w:delText>
        </w:r>
        <w:r w:rsidR="00190325" w:rsidDel="009C30E0">
          <w:rPr>
            <w:rFonts w:ascii="Times New Roman" w:hAnsi="Times New Roman"/>
            <w:i/>
            <w:szCs w:val="24"/>
          </w:rPr>
          <w:delText>, and concealing expenses results in a higher reported net income.</w:delText>
        </w:r>
      </w:del>
    </w:p>
    <w:p w:rsidR="00190325" w:rsidRPr="00EC05DD" w:rsidDel="009C30E0" w:rsidRDefault="00190325" w:rsidP="00AD52B1">
      <w:pPr>
        <w:spacing w:line="360" w:lineRule="exact"/>
        <w:rPr>
          <w:del w:id="1062" w:author="MAXIM" w:date="2018-07-30T09:59:00Z"/>
          <w:rFonts w:ascii="Times New Roman" w:hAnsi="Times New Roman"/>
          <w:szCs w:val="24"/>
        </w:rPr>
      </w:pPr>
    </w:p>
    <w:p w:rsidR="00894C81" w:rsidRPr="00EC05DD" w:rsidDel="009C30E0" w:rsidRDefault="00894C81" w:rsidP="00AD52B1">
      <w:pPr>
        <w:spacing w:line="360" w:lineRule="exact"/>
        <w:rPr>
          <w:del w:id="1063" w:author="MAXIM" w:date="2018-07-30T09:59:00Z"/>
          <w:rFonts w:ascii="Times New Roman" w:hAnsi="Times New Roman"/>
          <w:szCs w:val="24"/>
        </w:rPr>
      </w:pPr>
      <w:del w:id="1064" w:author="MAXIM" w:date="2018-07-30T09:59:00Z">
        <w:r w:rsidRPr="00EC05DD" w:rsidDel="009C30E0">
          <w:rPr>
            <w:rStyle w:val="Q-NL"/>
            <w:rFonts w:ascii="Times New Roman" w:hAnsi="Times New Roman"/>
            <w:sz w:val="24"/>
            <w:szCs w:val="24"/>
          </w:rPr>
          <w:delText>12-10</w:delText>
        </w:r>
        <w:r w:rsidRPr="00EC05DD" w:rsidDel="009C30E0">
          <w:rPr>
            <w:rFonts w:ascii="Times New Roman" w:hAnsi="Times New Roman"/>
            <w:szCs w:val="24"/>
          </w:rPr>
          <w:delText>  (Learning objective 12-6) List five common categories of improper disclosures.</w:delText>
        </w:r>
      </w:del>
    </w:p>
    <w:p w:rsidR="00894C81" w:rsidRPr="00190325" w:rsidDel="009C30E0" w:rsidRDefault="00894C81" w:rsidP="00AD52B1">
      <w:pPr>
        <w:spacing w:line="360" w:lineRule="exact"/>
        <w:rPr>
          <w:del w:id="1065" w:author="MAXIM" w:date="2018-07-30T09:59:00Z"/>
          <w:rFonts w:ascii="Times New Roman" w:hAnsi="Times New Roman"/>
          <w:i/>
          <w:szCs w:val="24"/>
        </w:rPr>
      </w:pPr>
      <w:del w:id="1066" w:author="MAXIM" w:date="2018-07-30T09:59:00Z">
        <w:r w:rsidRPr="00190325" w:rsidDel="009C30E0">
          <w:rPr>
            <w:rStyle w:val="Q-NL"/>
            <w:rFonts w:ascii="Times New Roman" w:hAnsi="Times New Roman"/>
            <w:i/>
            <w:sz w:val="24"/>
            <w:szCs w:val="24"/>
          </w:rPr>
          <w:delText>Answer:</w:delText>
        </w:r>
        <w:r w:rsidRPr="00190325" w:rsidDel="009C30E0">
          <w:rPr>
            <w:rFonts w:ascii="Times New Roman" w:hAnsi="Times New Roman"/>
            <w:i/>
            <w:szCs w:val="24"/>
          </w:rPr>
          <w:delText> </w:delText>
        </w:r>
        <w:r w:rsidR="00190325" w:rsidDel="009C30E0">
          <w:rPr>
            <w:rFonts w:ascii="Times New Roman" w:hAnsi="Times New Roman"/>
            <w:i/>
            <w:szCs w:val="24"/>
          </w:rPr>
          <w:delText xml:space="preserve">Five </w:delText>
        </w:r>
        <w:r w:rsidR="00486D41" w:rsidDel="009C30E0">
          <w:rPr>
            <w:rFonts w:ascii="Times New Roman" w:hAnsi="Times New Roman"/>
            <w:i/>
            <w:szCs w:val="24"/>
          </w:rPr>
          <w:delText xml:space="preserve">common </w:delText>
        </w:r>
        <w:r w:rsidR="00190325" w:rsidDel="009C30E0">
          <w:rPr>
            <w:rFonts w:ascii="Times New Roman" w:hAnsi="Times New Roman"/>
            <w:i/>
            <w:szCs w:val="24"/>
          </w:rPr>
          <w:delText>categories of improper disclosures are l</w:delText>
        </w:r>
        <w:r w:rsidRPr="00190325" w:rsidDel="009C30E0">
          <w:rPr>
            <w:rFonts w:ascii="Times New Roman" w:hAnsi="Times New Roman"/>
            <w:i/>
            <w:szCs w:val="24"/>
          </w:rPr>
          <w:delText>iability omissions, significant events, management fraud, related-party transactions, and accounting changes.</w:delText>
        </w:r>
      </w:del>
    </w:p>
    <w:p w:rsidR="00190325" w:rsidRPr="00EC05DD" w:rsidDel="009C30E0" w:rsidRDefault="00190325" w:rsidP="00AD52B1">
      <w:pPr>
        <w:spacing w:line="360" w:lineRule="exact"/>
        <w:rPr>
          <w:del w:id="1067" w:author="MAXIM" w:date="2018-07-30T09:59:00Z"/>
          <w:rFonts w:ascii="Times New Roman" w:hAnsi="Times New Roman"/>
          <w:szCs w:val="24"/>
        </w:rPr>
      </w:pPr>
    </w:p>
    <w:p w:rsidR="00894C81" w:rsidRPr="00EC05DD" w:rsidDel="009C30E0" w:rsidRDefault="00894C81" w:rsidP="00AD52B1">
      <w:pPr>
        <w:spacing w:line="360" w:lineRule="exact"/>
        <w:rPr>
          <w:del w:id="1068" w:author="MAXIM" w:date="2018-07-30T09:59:00Z"/>
          <w:rFonts w:ascii="Times New Roman" w:hAnsi="Times New Roman"/>
          <w:szCs w:val="24"/>
        </w:rPr>
      </w:pPr>
      <w:del w:id="1069" w:author="MAXIM" w:date="2018-07-30T09:59:00Z">
        <w:r w:rsidRPr="00EC05DD" w:rsidDel="009C30E0">
          <w:rPr>
            <w:rStyle w:val="Q-NL"/>
            <w:rFonts w:ascii="Times New Roman" w:hAnsi="Times New Roman"/>
            <w:sz w:val="24"/>
            <w:szCs w:val="24"/>
          </w:rPr>
          <w:delText>12-11</w:delText>
        </w:r>
        <w:r w:rsidRPr="00EC05DD" w:rsidDel="009C30E0">
          <w:rPr>
            <w:rFonts w:ascii="Times New Roman" w:hAnsi="Times New Roman"/>
            <w:szCs w:val="24"/>
          </w:rPr>
          <w:delText>  (Learning objective 12-7) What are the four common forms of improper asset valuation?</w:delText>
        </w:r>
      </w:del>
    </w:p>
    <w:p w:rsidR="00894C81" w:rsidRPr="00190325" w:rsidDel="009C30E0" w:rsidRDefault="00894C81" w:rsidP="00AD52B1">
      <w:pPr>
        <w:spacing w:line="360" w:lineRule="exact"/>
        <w:rPr>
          <w:del w:id="1070" w:author="MAXIM" w:date="2018-07-30T09:59:00Z"/>
          <w:rFonts w:ascii="Times New Roman" w:hAnsi="Times New Roman"/>
          <w:i/>
          <w:szCs w:val="24"/>
        </w:rPr>
      </w:pPr>
      <w:del w:id="1071" w:author="MAXIM" w:date="2018-07-30T09:59:00Z">
        <w:r w:rsidRPr="00190325" w:rsidDel="009C30E0">
          <w:rPr>
            <w:rStyle w:val="Q-NL"/>
            <w:rFonts w:ascii="Times New Roman" w:hAnsi="Times New Roman"/>
            <w:i/>
            <w:sz w:val="24"/>
            <w:szCs w:val="24"/>
          </w:rPr>
          <w:delText>Answer:</w:delText>
        </w:r>
        <w:r w:rsidRPr="00190325" w:rsidDel="009C30E0">
          <w:rPr>
            <w:rFonts w:ascii="Times New Roman" w:hAnsi="Times New Roman"/>
            <w:i/>
            <w:szCs w:val="24"/>
          </w:rPr>
          <w:delText> Improper asset valuations usually take of one of the following forms: inventory valuation, business combinations, accounts receivable, and fixed assets.</w:delText>
        </w:r>
      </w:del>
    </w:p>
    <w:p w:rsidR="00190325" w:rsidRPr="00EC05DD" w:rsidDel="009C30E0" w:rsidRDefault="00190325" w:rsidP="00AD52B1">
      <w:pPr>
        <w:spacing w:line="360" w:lineRule="exact"/>
        <w:rPr>
          <w:del w:id="1072" w:author="MAXIM" w:date="2018-07-30T09:59:00Z"/>
          <w:rFonts w:ascii="Times New Roman" w:hAnsi="Times New Roman"/>
          <w:szCs w:val="24"/>
        </w:rPr>
      </w:pPr>
    </w:p>
    <w:p w:rsidR="00894C81" w:rsidRPr="00EC05DD" w:rsidDel="009C30E0" w:rsidRDefault="00894C81" w:rsidP="00AD52B1">
      <w:pPr>
        <w:spacing w:line="360" w:lineRule="exact"/>
        <w:rPr>
          <w:del w:id="1073" w:author="MAXIM" w:date="2018-07-30T09:59:00Z"/>
          <w:rFonts w:ascii="Times New Roman" w:hAnsi="Times New Roman"/>
          <w:szCs w:val="24"/>
        </w:rPr>
      </w:pPr>
      <w:del w:id="1074" w:author="MAXIM" w:date="2018-07-30T09:59:00Z">
        <w:r w:rsidRPr="00EC05DD" w:rsidDel="009C30E0">
          <w:rPr>
            <w:rStyle w:val="Q-NL"/>
            <w:rFonts w:ascii="Times New Roman" w:hAnsi="Times New Roman"/>
            <w:sz w:val="24"/>
            <w:szCs w:val="24"/>
          </w:rPr>
          <w:delText>12-12</w:delText>
        </w:r>
        <w:r w:rsidRPr="00EC05DD" w:rsidDel="009C30E0">
          <w:rPr>
            <w:rFonts w:ascii="Times New Roman" w:hAnsi="Times New Roman"/>
            <w:szCs w:val="24"/>
          </w:rPr>
          <w:delText>  (Learning objective 12-7) What is the likely result of committing an improper asset valuation?</w:delText>
        </w:r>
      </w:del>
    </w:p>
    <w:p w:rsidR="00894C81" w:rsidRPr="00190325" w:rsidDel="009C30E0" w:rsidRDefault="00894C81" w:rsidP="00AD52B1">
      <w:pPr>
        <w:spacing w:line="360" w:lineRule="exact"/>
        <w:rPr>
          <w:del w:id="1075" w:author="MAXIM" w:date="2018-07-30T09:59:00Z"/>
          <w:rFonts w:ascii="Times New Roman" w:hAnsi="Times New Roman"/>
          <w:i/>
          <w:szCs w:val="24"/>
        </w:rPr>
      </w:pPr>
      <w:del w:id="1076" w:author="MAXIM" w:date="2018-07-30T09:59:00Z">
        <w:r w:rsidRPr="00190325" w:rsidDel="009C30E0">
          <w:rPr>
            <w:rStyle w:val="Q-NL"/>
            <w:rFonts w:ascii="Times New Roman" w:hAnsi="Times New Roman"/>
            <w:i/>
            <w:sz w:val="24"/>
            <w:szCs w:val="24"/>
          </w:rPr>
          <w:delText>Answer:</w:delText>
        </w:r>
        <w:r w:rsidRPr="00190325" w:rsidDel="009C30E0">
          <w:rPr>
            <w:rFonts w:ascii="Times New Roman" w:hAnsi="Times New Roman"/>
            <w:i/>
            <w:szCs w:val="24"/>
          </w:rPr>
          <w:delText xml:space="preserve"> This type of fraud tends to inflate the current </w:delText>
        </w:r>
        <w:r w:rsidR="00190325" w:rsidDel="009C30E0">
          <w:rPr>
            <w:rFonts w:ascii="Times New Roman" w:hAnsi="Times New Roman"/>
            <w:i/>
            <w:szCs w:val="24"/>
          </w:rPr>
          <w:delText>assets</w:delText>
        </w:r>
        <w:r w:rsidRPr="00190325" w:rsidDel="009C30E0">
          <w:rPr>
            <w:rFonts w:ascii="Times New Roman" w:hAnsi="Times New Roman"/>
            <w:i/>
            <w:szCs w:val="24"/>
          </w:rPr>
          <w:delText xml:space="preserve"> at the expense of long</w:delText>
        </w:r>
        <w:r w:rsidR="004061E1" w:rsidDel="009C30E0">
          <w:rPr>
            <w:rFonts w:ascii="Times New Roman" w:hAnsi="Times New Roman"/>
            <w:i/>
            <w:szCs w:val="24"/>
          </w:rPr>
          <w:delText>-term assets, and thus falsely improve</w:delText>
        </w:r>
        <w:r w:rsidR="00486D41" w:rsidDel="009C30E0">
          <w:rPr>
            <w:rFonts w:ascii="Times New Roman" w:hAnsi="Times New Roman"/>
            <w:i/>
            <w:szCs w:val="24"/>
          </w:rPr>
          <w:delText>s</w:delText>
        </w:r>
        <w:r w:rsidR="00190325" w:rsidDel="009C30E0">
          <w:rPr>
            <w:rFonts w:ascii="Times New Roman" w:hAnsi="Times New Roman"/>
            <w:i/>
            <w:szCs w:val="24"/>
          </w:rPr>
          <w:delText xml:space="preserve"> financial ratios, such as the current ratio and quick ratio. </w:delText>
        </w:r>
      </w:del>
    </w:p>
    <w:p w:rsidR="00190325" w:rsidRPr="00EC05DD" w:rsidDel="009C30E0" w:rsidRDefault="00190325" w:rsidP="00AD52B1">
      <w:pPr>
        <w:spacing w:line="360" w:lineRule="exact"/>
        <w:rPr>
          <w:del w:id="1077" w:author="MAXIM" w:date="2018-07-30T09:59:00Z"/>
          <w:rFonts w:ascii="Times New Roman" w:hAnsi="Times New Roman"/>
          <w:szCs w:val="24"/>
        </w:rPr>
      </w:pPr>
    </w:p>
    <w:p w:rsidR="00894C81" w:rsidRPr="00EC05DD" w:rsidDel="009C30E0" w:rsidRDefault="00894C81" w:rsidP="00AD52B1">
      <w:pPr>
        <w:spacing w:line="360" w:lineRule="exact"/>
        <w:rPr>
          <w:del w:id="1078" w:author="MAXIM" w:date="2018-07-30T09:59:00Z"/>
          <w:rFonts w:ascii="Times New Roman" w:hAnsi="Times New Roman"/>
          <w:szCs w:val="24"/>
        </w:rPr>
      </w:pPr>
      <w:del w:id="1079" w:author="MAXIM" w:date="2018-07-30T09:59:00Z">
        <w:r w:rsidRPr="00EC05DD" w:rsidDel="009C30E0">
          <w:rPr>
            <w:rStyle w:val="Q-NL"/>
            <w:rFonts w:ascii="Times New Roman" w:hAnsi="Times New Roman"/>
            <w:sz w:val="24"/>
            <w:szCs w:val="24"/>
          </w:rPr>
          <w:delText>12-13</w:delText>
        </w:r>
        <w:r w:rsidRPr="00EC05DD" w:rsidDel="009C30E0">
          <w:rPr>
            <w:rFonts w:ascii="Times New Roman" w:hAnsi="Times New Roman"/>
            <w:szCs w:val="24"/>
          </w:rPr>
          <w:delText xml:space="preserve">  (Learning objective 12-8) What is the difference </w:delText>
        </w:r>
        <w:r w:rsidRPr="00EC05DD" w:rsidDel="009C30E0">
          <w:rPr>
            <w:rFonts w:ascii="Times New Roman" w:hAnsi="Times New Roman"/>
            <w:szCs w:val="24"/>
          </w:rPr>
          <w:softHyphen/>
          <w:delText>between fraudulent financial reporting and misappropriation of assets?</w:delText>
        </w:r>
      </w:del>
    </w:p>
    <w:p w:rsidR="00894C81" w:rsidRPr="004061E1" w:rsidDel="009C30E0" w:rsidRDefault="00894C81" w:rsidP="00AD52B1">
      <w:pPr>
        <w:spacing w:line="360" w:lineRule="exact"/>
        <w:rPr>
          <w:del w:id="1080" w:author="MAXIM" w:date="2018-07-30T09:59:00Z"/>
          <w:rFonts w:ascii="Times New Roman" w:hAnsi="Times New Roman"/>
          <w:i/>
          <w:szCs w:val="24"/>
        </w:rPr>
      </w:pPr>
      <w:del w:id="1081" w:author="MAXIM" w:date="2018-07-30T09:59:00Z">
        <w:r w:rsidRPr="004061E1" w:rsidDel="009C30E0">
          <w:rPr>
            <w:rStyle w:val="Q-NL"/>
            <w:rFonts w:ascii="Times New Roman" w:hAnsi="Times New Roman"/>
            <w:i/>
            <w:sz w:val="24"/>
            <w:szCs w:val="24"/>
          </w:rPr>
          <w:delText>Answer:</w:delText>
        </w:r>
        <w:r w:rsidRPr="004061E1" w:rsidDel="009C30E0">
          <w:rPr>
            <w:rFonts w:ascii="Times New Roman" w:hAnsi="Times New Roman"/>
            <w:i/>
            <w:szCs w:val="24"/>
          </w:rPr>
          <w:delText> Fraudulent financial reporting frequently involves a pressure or incentive to commit fraud and a perceived opportunity to do so. In general, fraudulent reporting occurs through intentional fraudulent omissions or inclusions in the financial statements. Asset misappropriation involves the theft or misuse of company assets.</w:delText>
        </w:r>
      </w:del>
    </w:p>
    <w:p w:rsidR="004061E1" w:rsidRPr="00EC05DD" w:rsidDel="009C30E0" w:rsidRDefault="004061E1" w:rsidP="00AD52B1">
      <w:pPr>
        <w:spacing w:line="360" w:lineRule="exact"/>
        <w:rPr>
          <w:del w:id="1082" w:author="MAXIM" w:date="2018-07-30T09:59:00Z"/>
          <w:rFonts w:ascii="Times New Roman" w:hAnsi="Times New Roman"/>
          <w:szCs w:val="24"/>
        </w:rPr>
      </w:pPr>
    </w:p>
    <w:p w:rsidR="00894C81" w:rsidRPr="00EC05DD" w:rsidDel="009C30E0" w:rsidRDefault="00894C81" w:rsidP="00AD52B1">
      <w:pPr>
        <w:spacing w:line="360" w:lineRule="exact"/>
        <w:rPr>
          <w:del w:id="1083" w:author="MAXIM" w:date="2018-07-30T09:59:00Z"/>
          <w:rFonts w:ascii="Times New Roman" w:hAnsi="Times New Roman"/>
          <w:szCs w:val="24"/>
        </w:rPr>
      </w:pPr>
      <w:del w:id="1084" w:author="MAXIM" w:date="2018-07-30T09:59:00Z">
        <w:r w:rsidRPr="00EC05DD" w:rsidDel="009C30E0">
          <w:rPr>
            <w:rStyle w:val="Q-NL"/>
            <w:rFonts w:ascii="Times New Roman" w:hAnsi="Times New Roman"/>
            <w:sz w:val="24"/>
            <w:szCs w:val="24"/>
          </w:rPr>
          <w:delText>12-14</w:delText>
        </w:r>
        <w:r w:rsidRPr="00EC05DD" w:rsidDel="009C30E0">
          <w:rPr>
            <w:rFonts w:ascii="Times New Roman" w:hAnsi="Times New Roman"/>
            <w:szCs w:val="24"/>
          </w:rPr>
          <w:delText>  (Learning objective 12-9) Describe three analytical techniques for financial statement analysis.</w:delText>
        </w:r>
      </w:del>
    </w:p>
    <w:p w:rsidR="00D00838" w:rsidRPr="004061E1" w:rsidDel="009C30E0" w:rsidRDefault="00894C81" w:rsidP="00AD52B1">
      <w:pPr>
        <w:spacing w:line="360" w:lineRule="exact"/>
        <w:rPr>
          <w:del w:id="1085" w:author="MAXIM" w:date="2018-07-30T09:59:00Z"/>
          <w:rFonts w:ascii="Times New Roman" w:hAnsi="Times New Roman"/>
          <w:i/>
          <w:szCs w:val="24"/>
        </w:rPr>
      </w:pPr>
      <w:del w:id="1086" w:author="MAXIM" w:date="2018-07-30T09:59:00Z">
        <w:r w:rsidRPr="004061E1" w:rsidDel="009C30E0">
          <w:rPr>
            <w:rStyle w:val="Q-NL"/>
            <w:rFonts w:ascii="Times New Roman" w:hAnsi="Times New Roman"/>
            <w:i/>
            <w:sz w:val="24"/>
            <w:szCs w:val="24"/>
          </w:rPr>
          <w:delText>Answer:</w:delText>
        </w:r>
        <w:r w:rsidRPr="004061E1" w:rsidDel="009C30E0">
          <w:rPr>
            <w:rFonts w:ascii="Times New Roman" w:hAnsi="Times New Roman"/>
            <w:i/>
            <w:szCs w:val="24"/>
          </w:rPr>
          <w:delText xml:space="preserve"> Horizontal analysis is a technique for analyzing the percentage change in individual financial statement items from one year to the next. Vertical analysis is the expression of the relationship or percentage of </w:delText>
        </w:r>
        <w:r w:rsidR="00486D41" w:rsidDel="009C30E0">
          <w:rPr>
            <w:rFonts w:ascii="Times New Roman" w:hAnsi="Times New Roman"/>
            <w:i/>
            <w:szCs w:val="24"/>
          </w:rPr>
          <w:delText xml:space="preserve">financial statement </w:delText>
        </w:r>
        <w:r w:rsidRPr="004061E1" w:rsidDel="009C30E0">
          <w:rPr>
            <w:rFonts w:ascii="Times New Roman" w:hAnsi="Times New Roman"/>
            <w:i/>
            <w:szCs w:val="24"/>
          </w:rPr>
          <w:delText>component</w:delText>
        </w:r>
        <w:r w:rsidR="00486D41" w:rsidDel="009C30E0">
          <w:rPr>
            <w:rFonts w:ascii="Times New Roman" w:hAnsi="Times New Roman"/>
            <w:i/>
            <w:szCs w:val="24"/>
          </w:rPr>
          <w:delText>s</w:delText>
        </w:r>
        <w:r w:rsidRPr="004061E1" w:rsidDel="009C30E0">
          <w:rPr>
            <w:rFonts w:ascii="Times New Roman" w:hAnsi="Times New Roman"/>
            <w:i/>
            <w:szCs w:val="24"/>
          </w:rPr>
          <w:delText xml:space="preserve"> to a </w:delText>
        </w:r>
        <w:r w:rsidRPr="004061E1" w:rsidDel="009C30E0">
          <w:rPr>
            <w:rFonts w:ascii="Times New Roman" w:hAnsi="Times New Roman"/>
            <w:i/>
            <w:szCs w:val="24"/>
          </w:rPr>
          <w:softHyphen/>
          <w:delText xml:space="preserve">specific base item. Ratio analysis is a means of </w:delText>
        </w:r>
        <w:r w:rsidRPr="004061E1" w:rsidDel="009C30E0">
          <w:rPr>
            <w:rFonts w:ascii="Times New Roman" w:hAnsi="Times New Roman"/>
            <w:i/>
            <w:szCs w:val="24"/>
          </w:rPr>
          <w:softHyphen/>
          <w:delText>measuring the relationship between two different financial statement amounts.</w:delText>
        </w:r>
      </w:del>
    </w:p>
    <w:p w:rsidR="00894C81" w:rsidRPr="004061E1" w:rsidDel="009C30E0" w:rsidRDefault="00894C81" w:rsidP="00AD52B1">
      <w:pPr>
        <w:spacing w:line="360" w:lineRule="exact"/>
        <w:rPr>
          <w:del w:id="1087" w:author="MAXIM" w:date="2018-07-30T09:59:00Z"/>
          <w:rFonts w:ascii="Times New Roman" w:hAnsi="Times New Roman"/>
          <w:b/>
          <w:szCs w:val="24"/>
        </w:rPr>
      </w:pPr>
      <w:del w:id="1088" w:author="MAXIM" w:date="2018-07-30T09:59:00Z">
        <w:r w:rsidRPr="00EC05DD" w:rsidDel="009C30E0">
          <w:rPr>
            <w:rFonts w:ascii="Times New Roman" w:hAnsi="Times New Roman"/>
            <w:szCs w:val="24"/>
          </w:rPr>
          <w:br/>
        </w:r>
        <w:r w:rsidRPr="004061E1" w:rsidDel="009C30E0">
          <w:rPr>
            <w:rFonts w:ascii="Times New Roman" w:hAnsi="Times New Roman"/>
            <w:b/>
            <w:szCs w:val="24"/>
          </w:rPr>
          <w:delText>Discussion Issues</w:delText>
        </w:r>
      </w:del>
    </w:p>
    <w:p w:rsidR="00894C81" w:rsidRPr="00EC05DD" w:rsidDel="009C30E0" w:rsidRDefault="00894C81" w:rsidP="00AD52B1">
      <w:pPr>
        <w:spacing w:line="360" w:lineRule="exact"/>
        <w:rPr>
          <w:del w:id="1089" w:author="MAXIM" w:date="2018-07-30T09:59:00Z"/>
          <w:rFonts w:ascii="Times New Roman" w:hAnsi="Times New Roman"/>
          <w:szCs w:val="24"/>
        </w:rPr>
      </w:pPr>
      <w:del w:id="1090" w:author="MAXIM" w:date="2018-07-30T09:59:00Z">
        <w:r w:rsidRPr="00EC05DD" w:rsidDel="009C30E0">
          <w:rPr>
            <w:rStyle w:val="Q-NL"/>
            <w:rFonts w:ascii="Times New Roman" w:hAnsi="Times New Roman"/>
            <w:sz w:val="24"/>
            <w:szCs w:val="24"/>
          </w:rPr>
          <w:delText>12-1</w:delText>
        </w:r>
        <w:r w:rsidRPr="00EC05DD" w:rsidDel="009C30E0">
          <w:rPr>
            <w:rFonts w:ascii="Times New Roman" w:hAnsi="Times New Roman"/>
            <w:szCs w:val="24"/>
          </w:rPr>
          <w:delText xml:space="preserve">  (Learning objective 12-3) What is the most effective way to prevent fictitious revenue from being fraudulently </w:delText>
        </w:r>
        <w:r w:rsidRPr="00EC05DD" w:rsidDel="009C30E0">
          <w:rPr>
            <w:rFonts w:ascii="Times New Roman" w:hAnsi="Times New Roman"/>
            <w:szCs w:val="24"/>
          </w:rPr>
          <w:softHyphen/>
          <w:delText>reported in the financial statements?</w:delText>
        </w:r>
      </w:del>
    </w:p>
    <w:p w:rsidR="00894C81" w:rsidRPr="000177FF" w:rsidDel="009C30E0" w:rsidRDefault="00894C81" w:rsidP="00AD52B1">
      <w:pPr>
        <w:spacing w:line="360" w:lineRule="exact"/>
        <w:rPr>
          <w:del w:id="1091" w:author="MAXIM" w:date="2018-07-30T09:59:00Z"/>
          <w:rFonts w:ascii="Times New Roman" w:hAnsi="Times New Roman"/>
          <w:i/>
          <w:szCs w:val="24"/>
        </w:rPr>
      </w:pPr>
      <w:del w:id="1092" w:author="MAXIM" w:date="2018-07-30T09:59:00Z">
        <w:r w:rsidRPr="000177FF" w:rsidDel="009C30E0">
          <w:rPr>
            <w:rStyle w:val="Q-NL"/>
            <w:rFonts w:ascii="Times New Roman" w:hAnsi="Times New Roman"/>
            <w:i/>
            <w:sz w:val="24"/>
            <w:szCs w:val="24"/>
          </w:rPr>
          <w:delText>Answer:</w:delText>
        </w:r>
        <w:r w:rsidRPr="000177FF" w:rsidDel="009C30E0">
          <w:rPr>
            <w:rFonts w:ascii="Times New Roman" w:hAnsi="Times New Roman"/>
            <w:i/>
            <w:szCs w:val="24"/>
          </w:rPr>
          <w:delText> FASB Concepts Statement No. 6 defines revenue as “inflows or other enhancements of assets of an entity or settlements of its liabilities (or a combination of both) from delivering or producing goods, rendering services, or other activities that constitute the entity’s ongoing major or central operations.” Implementing controls to ensure that the criteria inherent in this definition</w:delText>
        </w:r>
        <w:r w:rsidR="000177FF" w:rsidDel="009C30E0">
          <w:rPr>
            <w:rFonts w:ascii="Times New Roman" w:hAnsi="Times New Roman"/>
            <w:i/>
            <w:szCs w:val="24"/>
          </w:rPr>
          <w:delText xml:space="preserve"> </w:delText>
        </w:r>
        <w:r w:rsidRPr="000177FF" w:rsidDel="009C30E0">
          <w:rPr>
            <w:rFonts w:ascii="Times New Roman" w:hAnsi="Times New Roman"/>
            <w:i/>
            <w:szCs w:val="24"/>
          </w:rPr>
          <w:delText>are met prior to recording revenue will assist in mitigating the problem of fictitious revenue.</w:delText>
        </w:r>
      </w:del>
    </w:p>
    <w:p w:rsidR="006B06CF" w:rsidRPr="00EC05DD" w:rsidDel="009C30E0" w:rsidRDefault="006B06CF" w:rsidP="00AD52B1">
      <w:pPr>
        <w:spacing w:line="360" w:lineRule="exact"/>
        <w:rPr>
          <w:del w:id="1093" w:author="MAXIM" w:date="2018-07-30T09:59:00Z"/>
          <w:rFonts w:ascii="Times New Roman" w:hAnsi="Times New Roman"/>
          <w:szCs w:val="24"/>
        </w:rPr>
      </w:pPr>
    </w:p>
    <w:p w:rsidR="00894C81" w:rsidRPr="00EC05DD" w:rsidDel="009C30E0" w:rsidRDefault="00894C81" w:rsidP="00AD52B1">
      <w:pPr>
        <w:spacing w:line="360" w:lineRule="exact"/>
        <w:rPr>
          <w:del w:id="1094" w:author="MAXIM" w:date="2018-07-30T09:59:00Z"/>
          <w:rFonts w:ascii="Times New Roman" w:hAnsi="Times New Roman"/>
          <w:szCs w:val="24"/>
        </w:rPr>
      </w:pPr>
      <w:del w:id="1095" w:author="MAXIM" w:date="2018-07-30T09:59:00Z">
        <w:r w:rsidRPr="00EC05DD" w:rsidDel="009C30E0">
          <w:rPr>
            <w:rStyle w:val="Q-NL"/>
            <w:rFonts w:ascii="Times New Roman" w:hAnsi="Times New Roman"/>
            <w:sz w:val="24"/>
            <w:szCs w:val="24"/>
          </w:rPr>
          <w:delText>12-2</w:delText>
        </w:r>
        <w:r w:rsidRPr="00EC05DD" w:rsidDel="009C30E0">
          <w:rPr>
            <w:rFonts w:ascii="Times New Roman" w:hAnsi="Times New Roman"/>
            <w:szCs w:val="24"/>
          </w:rPr>
          <w:delText>  (Learning objective 12-3) How can fictitious revenue be created through the use of false sales to shell companies? Discuss the method and result of committing this fraud.</w:delText>
        </w:r>
      </w:del>
    </w:p>
    <w:p w:rsidR="00894C81" w:rsidDel="009C30E0" w:rsidRDefault="00894C81" w:rsidP="00AD52B1">
      <w:pPr>
        <w:spacing w:line="360" w:lineRule="exact"/>
        <w:rPr>
          <w:del w:id="1096" w:author="MAXIM" w:date="2018-07-30T09:59:00Z"/>
          <w:rFonts w:ascii="Times New Roman" w:hAnsi="Times New Roman"/>
          <w:i/>
          <w:szCs w:val="24"/>
        </w:rPr>
      </w:pPr>
      <w:del w:id="1097" w:author="MAXIM" w:date="2018-07-30T09:59:00Z">
        <w:r w:rsidRPr="000177FF" w:rsidDel="009C30E0">
          <w:rPr>
            <w:rStyle w:val="Q-NL"/>
            <w:rFonts w:ascii="Times New Roman" w:hAnsi="Times New Roman"/>
            <w:i/>
            <w:sz w:val="24"/>
            <w:szCs w:val="24"/>
          </w:rPr>
          <w:delText>Answer:</w:delText>
        </w:r>
        <w:r w:rsidRPr="000177FF" w:rsidDel="009C30E0">
          <w:rPr>
            <w:rFonts w:ascii="Times New Roman" w:hAnsi="Times New Roman"/>
            <w:i/>
            <w:szCs w:val="24"/>
          </w:rPr>
          <w:delText> A company’s management can utilize several shell companies as customers in a number of favorable sales</w:delText>
        </w:r>
        <w:r w:rsidR="00486D41" w:rsidDel="009C30E0">
          <w:rPr>
            <w:rFonts w:ascii="Times New Roman" w:hAnsi="Times New Roman"/>
            <w:i/>
            <w:szCs w:val="24"/>
          </w:rPr>
          <w:delText xml:space="preserve"> transactions</w:delText>
        </w:r>
        <w:r w:rsidRPr="000177FF" w:rsidDel="009C30E0">
          <w:rPr>
            <w:rFonts w:ascii="Times New Roman" w:hAnsi="Times New Roman"/>
            <w:i/>
            <w:szCs w:val="24"/>
          </w:rPr>
          <w:delText xml:space="preserve">. The sales transactions are fictitious, as are the supposed customers. An example entry from this type of case </w:delText>
        </w:r>
        <w:r w:rsidR="00486D41" w:rsidDel="009C30E0">
          <w:rPr>
            <w:rFonts w:ascii="Times New Roman" w:hAnsi="Times New Roman"/>
            <w:i/>
            <w:szCs w:val="24"/>
          </w:rPr>
          <w:delText>is</w:delText>
        </w:r>
        <w:r w:rsidRPr="000177FF" w:rsidDel="009C30E0">
          <w:rPr>
            <w:rFonts w:ascii="Times New Roman" w:hAnsi="Times New Roman"/>
            <w:i/>
            <w:szCs w:val="24"/>
          </w:rPr>
          <w:delText xml:space="preserve"> </w:delText>
        </w:r>
        <w:r w:rsidRPr="000177FF" w:rsidDel="009C30E0">
          <w:rPr>
            <w:rFonts w:ascii="Times New Roman" w:hAnsi="Times New Roman"/>
            <w:i/>
            <w:szCs w:val="24"/>
          </w:rPr>
          <w:softHyphen/>
          <w:delText>detailed below. A fictional entry is made to record a purchase of fixed assets:</w:delText>
        </w:r>
      </w:del>
    </w:p>
    <w:p w:rsidR="00894C81" w:rsidRPr="000177FF" w:rsidDel="009C30E0" w:rsidRDefault="00D00838" w:rsidP="00AD52B1">
      <w:pPr>
        <w:spacing w:line="360" w:lineRule="exact"/>
        <w:ind w:left="120"/>
        <w:rPr>
          <w:del w:id="1098" w:author="MAXIM" w:date="2018-07-30T09:59:00Z"/>
          <w:rFonts w:ascii="Times New Roman" w:hAnsi="Times New Roman"/>
          <w:i/>
          <w:szCs w:val="24"/>
        </w:rPr>
      </w:pPr>
      <w:del w:id="1099" w:author="MAXIM" w:date="2018-07-30T09:59:00Z">
        <w:r w:rsidRPr="000177FF" w:rsidDel="009C30E0">
          <w:rPr>
            <w:rFonts w:ascii="Times New Roman" w:hAnsi="Times New Roman"/>
            <w:i/>
            <w:szCs w:val="24"/>
          </w:rPr>
          <w:delText>Date</w:delText>
        </w:r>
        <w:r w:rsidRPr="000177FF" w:rsidDel="009C30E0">
          <w:rPr>
            <w:rFonts w:ascii="Times New Roman" w:hAnsi="Times New Roman"/>
            <w:i/>
            <w:szCs w:val="24"/>
          </w:rPr>
          <w:tab/>
        </w:r>
        <w:r w:rsidRPr="000177FF" w:rsidDel="009C30E0">
          <w:rPr>
            <w:rFonts w:ascii="Times New Roman" w:hAnsi="Times New Roman"/>
            <w:i/>
            <w:szCs w:val="24"/>
          </w:rPr>
          <w:tab/>
        </w:r>
        <w:r w:rsidR="00894C81" w:rsidRPr="000177FF" w:rsidDel="009C30E0">
          <w:rPr>
            <w:rFonts w:ascii="Times New Roman" w:hAnsi="Times New Roman"/>
            <w:i/>
            <w:szCs w:val="24"/>
          </w:rPr>
          <w:delText>Description</w:delText>
        </w:r>
        <w:r w:rsidR="00894C81" w:rsidRPr="000177FF" w:rsidDel="009C30E0">
          <w:rPr>
            <w:rFonts w:ascii="Times New Roman" w:hAnsi="Times New Roman"/>
            <w:i/>
            <w:szCs w:val="24"/>
          </w:rPr>
          <w:tab/>
        </w:r>
        <w:r w:rsidRPr="000177FF" w:rsidDel="009C30E0">
          <w:rPr>
            <w:rFonts w:ascii="Times New Roman" w:hAnsi="Times New Roman"/>
            <w:i/>
            <w:szCs w:val="24"/>
          </w:rPr>
          <w:tab/>
        </w:r>
        <w:r w:rsidR="00894C81" w:rsidRPr="000177FF" w:rsidDel="009C30E0">
          <w:rPr>
            <w:rFonts w:ascii="Times New Roman" w:hAnsi="Times New Roman"/>
            <w:i/>
            <w:szCs w:val="24"/>
          </w:rPr>
          <w:delText>Debit</w:delText>
        </w:r>
        <w:r w:rsidR="00894C81" w:rsidRPr="000177FF" w:rsidDel="009C30E0">
          <w:rPr>
            <w:rFonts w:ascii="Times New Roman" w:hAnsi="Times New Roman"/>
            <w:i/>
            <w:szCs w:val="24"/>
          </w:rPr>
          <w:tab/>
        </w:r>
        <w:r w:rsidRPr="000177FF" w:rsidDel="009C30E0">
          <w:rPr>
            <w:rFonts w:ascii="Times New Roman" w:hAnsi="Times New Roman"/>
            <w:i/>
            <w:szCs w:val="24"/>
          </w:rPr>
          <w:tab/>
        </w:r>
        <w:r w:rsidR="00894C81" w:rsidRPr="000177FF" w:rsidDel="009C30E0">
          <w:rPr>
            <w:rFonts w:ascii="Times New Roman" w:hAnsi="Times New Roman"/>
            <w:i/>
            <w:szCs w:val="24"/>
          </w:rPr>
          <w:delText>Credit</w:delText>
        </w:r>
      </w:del>
    </w:p>
    <w:p w:rsidR="00894C81" w:rsidRPr="000177FF" w:rsidDel="009C30E0" w:rsidRDefault="00894C81" w:rsidP="00AD52B1">
      <w:pPr>
        <w:pStyle w:val="Q-ANS"/>
        <w:tabs>
          <w:tab w:val="clear" w:pos="480"/>
          <w:tab w:val="left" w:pos="1296"/>
          <w:tab w:val="left" w:pos="2747"/>
        </w:tabs>
        <w:spacing w:before="0" w:line="360" w:lineRule="exact"/>
        <w:ind w:left="142"/>
        <w:rPr>
          <w:del w:id="1100" w:author="MAXIM" w:date="2018-07-30T09:59:00Z"/>
          <w:rFonts w:ascii="Times New Roman" w:hAnsi="Times New Roman"/>
          <w:i/>
          <w:sz w:val="24"/>
          <w:szCs w:val="24"/>
        </w:rPr>
      </w:pPr>
      <w:del w:id="1101" w:author="MAXIM" w:date="2018-07-30T09:59:00Z">
        <w:r w:rsidRPr="000177FF" w:rsidDel="009C30E0">
          <w:rPr>
            <w:rFonts w:ascii="Times New Roman" w:hAnsi="Times New Roman"/>
            <w:i/>
            <w:sz w:val="24"/>
            <w:szCs w:val="24"/>
          </w:rPr>
          <w:delText>12-01-</w:delText>
        </w:r>
        <w:r w:rsidR="00486D41" w:rsidDel="009C30E0">
          <w:rPr>
            <w:rFonts w:ascii="Times New Roman" w:hAnsi="Times New Roman"/>
            <w:i/>
            <w:sz w:val="24"/>
            <w:szCs w:val="24"/>
          </w:rPr>
          <w:delText>X1</w:delText>
        </w:r>
        <w:r w:rsidRPr="000177FF" w:rsidDel="009C30E0">
          <w:rPr>
            <w:rFonts w:ascii="Times New Roman" w:hAnsi="Times New Roman"/>
            <w:i/>
            <w:sz w:val="24"/>
            <w:szCs w:val="24"/>
          </w:rPr>
          <w:tab/>
          <w:delText>Fixed Assets</w:delText>
        </w:r>
        <w:r w:rsidRPr="000177FF" w:rsidDel="009C30E0">
          <w:rPr>
            <w:rFonts w:ascii="Times New Roman" w:hAnsi="Times New Roman"/>
            <w:i/>
            <w:sz w:val="24"/>
            <w:szCs w:val="24"/>
          </w:rPr>
          <w:tab/>
        </w:r>
        <w:r w:rsidR="00D00838" w:rsidRPr="000177FF" w:rsidDel="009C30E0">
          <w:rPr>
            <w:rFonts w:ascii="Times New Roman" w:hAnsi="Times New Roman"/>
            <w:i/>
            <w:sz w:val="24"/>
            <w:szCs w:val="24"/>
          </w:rPr>
          <w:tab/>
        </w:r>
        <w:r w:rsidR="00D00838" w:rsidRPr="000177FF" w:rsidDel="009C30E0">
          <w:rPr>
            <w:rFonts w:ascii="Times New Roman" w:hAnsi="Times New Roman"/>
            <w:i/>
            <w:sz w:val="24"/>
            <w:szCs w:val="24"/>
          </w:rPr>
          <w:tab/>
        </w:r>
        <w:r w:rsidRPr="000177FF" w:rsidDel="009C30E0">
          <w:rPr>
            <w:rFonts w:ascii="Times New Roman" w:hAnsi="Times New Roman"/>
            <w:i/>
            <w:sz w:val="24"/>
            <w:szCs w:val="24"/>
          </w:rPr>
          <w:delText>300,000</w:delText>
        </w:r>
      </w:del>
    </w:p>
    <w:p w:rsidR="00894C81" w:rsidRPr="000177FF" w:rsidDel="009C30E0" w:rsidRDefault="00894C81" w:rsidP="00AD52B1">
      <w:pPr>
        <w:pStyle w:val="Q-ANS"/>
        <w:tabs>
          <w:tab w:val="clear" w:pos="480"/>
          <w:tab w:val="left" w:pos="1296"/>
          <w:tab w:val="left" w:pos="2747"/>
          <w:tab w:val="left" w:pos="3861"/>
        </w:tabs>
        <w:spacing w:before="0" w:line="360" w:lineRule="exact"/>
        <w:ind w:left="120"/>
        <w:rPr>
          <w:del w:id="1102" w:author="MAXIM" w:date="2018-07-30T09:59:00Z"/>
          <w:rFonts w:ascii="Times New Roman" w:hAnsi="Times New Roman"/>
          <w:i/>
          <w:sz w:val="24"/>
          <w:szCs w:val="24"/>
        </w:rPr>
      </w:pPr>
      <w:del w:id="1103" w:author="MAXIM" w:date="2018-07-30T09:59:00Z">
        <w:r w:rsidRPr="000177FF" w:rsidDel="009C30E0">
          <w:rPr>
            <w:rFonts w:ascii="Times New Roman" w:hAnsi="Times New Roman"/>
            <w:i/>
            <w:sz w:val="24"/>
            <w:szCs w:val="24"/>
          </w:rPr>
          <w:tab/>
          <w:delText>Cash</w:delText>
        </w:r>
        <w:r w:rsidRPr="000177FF" w:rsidDel="009C30E0">
          <w:rPr>
            <w:rFonts w:ascii="Times New Roman" w:hAnsi="Times New Roman"/>
            <w:i/>
            <w:sz w:val="24"/>
            <w:szCs w:val="24"/>
          </w:rPr>
          <w:tab/>
        </w:r>
        <w:r w:rsidRPr="000177FF" w:rsidDel="009C30E0">
          <w:rPr>
            <w:rFonts w:ascii="Times New Roman" w:hAnsi="Times New Roman"/>
            <w:i/>
            <w:sz w:val="24"/>
            <w:szCs w:val="24"/>
          </w:rPr>
          <w:tab/>
        </w:r>
        <w:r w:rsidR="00D00838" w:rsidRPr="000177FF" w:rsidDel="009C30E0">
          <w:rPr>
            <w:rFonts w:ascii="Times New Roman" w:hAnsi="Times New Roman"/>
            <w:i/>
            <w:sz w:val="24"/>
            <w:szCs w:val="24"/>
          </w:rPr>
          <w:tab/>
        </w:r>
        <w:r w:rsidR="00D00838" w:rsidRPr="000177FF" w:rsidDel="009C30E0">
          <w:rPr>
            <w:rFonts w:ascii="Times New Roman" w:hAnsi="Times New Roman"/>
            <w:i/>
            <w:sz w:val="24"/>
            <w:szCs w:val="24"/>
          </w:rPr>
          <w:tab/>
        </w:r>
        <w:r w:rsidRPr="000177FF" w:rsidDel="009C30E0">
          <w:rPr>
            <w:rFonts w:ascii="Times New Roman" w:hAnsi="Times New Roman"/>
            <w:i/>
            <w:sz w:val="24"/>
            <w:szCs w:val="24"/>
          </w:rPr>
          <w:delText>300,000</w:delText>
        </w:r>
      </w:del>
    </w:p>
    <w:p w:rsidR="006B06CF" w:rsidRPr="000177FF" w:rsidDel="009C30E0" w:rsidRDefault="006B06CF" w:rsidP="00AD52B1">
      <w:pPr>
        <w:pStyle w:val="Q-ANS"/>
        <w:tabs>
          <w:tab w:val="clear" w:pos="480"/>
          <w:tab w:val="left" w:pos="1296"/>
          <w:tab w:val="left" w:pos="2747"/>
          <w:tab w:val="left" w:pos="3861"/>
        </w:tabs>
        <w:spacing w:before="0" w:line="360" w:lineRule="exact"/>
        <w:ind w:left="120"/>
        <w:rPr>
          <w:del w:id="1104" w:author="MAXIM" w:date="2018-07-30T09:59:00Z"/>
          <w:rFonts w:ascii="Times New Roman" w:hAnsi="Times New Roman"/>
          <w:i/>
          <w:sz w:val="24"/>
          <w:szCs w:val="24"/>
        </w:rPr>
      </w:pPr>
    </w:p>
    <w:p w:rsidR="00894C81" w:rsidDel="009C30E0" w:rsidRDefault="00894C81" w:rsidP="00AD52B1">
      <w:pPr>
        <w:spacing w:line="360" w:lineRule="exact"/>
        <w:rPr>
          <w:del w:id="1105" w:author="MAXIM" w:date="2018-07-30T09:59:00Z"/>
          <w:rFonts w:ascii="Times New Roman" w:hAnsi="Times New Roman"/>
          <w:i/>
          <w:szCs w:val="24"/>
        </w:rPr>
      </w:pPr>
      <w:del w:id="1106" w:author="MAXIM" w:date="2018-07-30T09:59:00Z">
        <w:r w:rsidRPr="000177FF" w:rsidDel="009C30E0">
          <w:rPr>
            <w:rFonts w:ascii="Times New Roman" w:hAnsi="Times New Roman"/>
            <w:i/>
            <w:szCs w:val="24"/>
          </w:rPr>
          <w:delText>A fictitious sales entry is then made for the same amount as the false purchase:</w:delText>
        </w:r>
      </w:del>
    </w:p>
    <w:p w:rsidR="00894C81" w:rsidRPr="000177FF" w:rsidDel="009C30E0" w:rsidRDefault="00894C81" w:rsidP="00AD52B1">
      <w:pPr>
        <w:tabs>
          <w:tab w:val="left" w:pos="1103"/>
          <w:tab w:val="left" w:pos="2940"/>
          <w:tab w:val="left" w:pos="3861"/>
        </w:tabs>
        <w:spacing w:line="360" w:lineRule="exact"/>
        <w:ind w:left="120"/>
        <w:rPr>
          <w:del w:id="1107" w:author="MAXIM" w:date="2018-07-30T09:59:00Z"/>
          <w:rFonts w:ascii="Times New Roman" w:hAnsi="Times New Roman"/>
          <w:i/>
          <w:szCs w:val="24"/>
        </w:rPr>
      </w:pPr>
      <w:del w:id="1108" w:author="MAXIM" w:date="2018-07-30T09:59:00Z">
        <w:r w:rsidRPr="000177FF" w:rsidDel="009C30E0">
          <w:rPr>
            <w:rFonts w:ascii="Times New Roman" w:hAnsi="Times New Roman"/>
            <w:i/>
            <w:szCs w:val="24"/>
          </w:rPr>
          <w:delText>Date</w:delText>
        </w:r>
        <w:r w:rsidRPr="000177FF" w:rsidDel="009C30E0">
          <w:rPr>
            <w:rFonts w:ascii="Times New Roman" w:hAnsi="Times New Roman"/>
            <w:i/>
            <w:szCs w:val="24"/>
          </w:rPr>
          <w:tab/>
          <w:delText>Description</w:delText>
        </w:r>
        <w:r w:rsidRPr="000177FF" w:rsidDel="009C30E0">
          <w:rPr>
            <w:rFonts w:ascii="Times New Roman" w:hAnsi="Times New Roman"/>
            <w:i/>
            <w:szCs w:val="24"/>
          </w:rPr>
          <w:tab/>
        </w:r>
        <w:r w:rsidR="00D00838" w:rsidRPr="000177FF" w:rsidDel="009C30E0">
          <w:rPr>
            <w:rFonts w:ascii="Times New Roman" w:hAnsi="Times New Roman"/>
            <w:i/>
            <w:szCs w:val="24"/>
          </w:rPr>
          <w:tab/>
        </w:r>
        <w:r w:rsidRPr="000177FF" w:rsidDel="009C30E0">
          <w:rPr>
            <w:rFonts w:ascii="Times New Roman" w:hAnsi="Times New Roman"/>
            <w:i/>
            <w:szCs w:val="24"/>
          </w:rPr>
          <w:delText>Debit</w:delText>
        </w:r>
        <w:r w:rsidRPr="000177FF" w:rsidDel="009C30E0">
          <w:rPr>
            <w:rFonts w:ascii="Times New Roman" w:hAnsi="Times New Roman"/>
            <w:i/>
            <w:szCs w:val="24"/>
          </w:rPr>
          <w:tab/>
          <w:delText>Credit</w:delText>
        </w:r>
      </w:del>
    </w:p>
    <w:p w:rsidR="00894C81" w:rsidRPr="000177FF" w:rsidDel="009C30E0" w:rsidRDefault="00894C81" w:rsidP="00AD52B1">
      <w:pPr>
        <w:tabs>
          <w:tab w:val="left" w:pos="1103"/>
          <w:tab w:val="left" w:pos="2940"/>
        </w:tabs>
        <w:spacing w:line="360" w:lineRule="exact"/>
        <w:ind w:left="142"/>
        <w:rPr>
          <w:del w:id="1109" w:author="MAXIM" w:date="2018-07-30T09:59:00Z"/>
          <w:rFonts w:ascii="Times New Roman" w:hAnsi="Times New Roman"/>
          <w:i/>
          <w:szCs w:val="24"/>
        </w:rPr>
      </w:pPr>
      <w:del w:id="1110" w:author="MAXIM" w:date="2018-07-30T09:59:00Z">
        <w:r w:rsidRPr="000177FF" w:rsidDel="009C30E0">
          <w:rPr>
            <w:rFonts w:ascii="Times New Roman" w:hAnsi="Times New Roman"/>
            <w:i/>
            <w:szCs w:val="24"/>
          </w:rPr>
          <w:delText>12-01-</w:delText>
        </w:r>
        <w:r w:rsidR="00486D41" w:rsidDel="009C30E0">
          <w:rPr>
            <w:rFonts w:ascii="Times New Roman" w:hAnsi="Times New Roman"/>
            <w:i/>
            <w:szCs w:val="24"/>
          </w:rPr>
          <w:delText xml:space="preserve">X1 </w:delText>
        </w:r>
        <w:r w:rsidRPr="000177FF" w:rsidDel="009C30E0">
          <w:rPr>
            <w:rFonts w:ascii="Times New Roman" w:hAnsi="Times New Roman"/>
            <w:i/>
            <w:szCs w:val="24"/>
          </w:rPr>
          <w:delText>Accounts Receivable</w:delText>
        </w:r>
        <w:r w:rsidRPr="000177FF" w:rsidDel="009C30E0">
          <w:rPr>
            <w:rFonts w:ascii="Times New Roman" w:hAnsi="Times New Roman"/>
            <w:i/>
            <w:szCs w:val="24"/>
          </w:rPr>
          <w:tab/>
        </w:r>
        <w:r w:rsidR="00D00838" w:rsidRPr="000177FF" w:rsidDel="009C30E0">
          <w:rPr>
            <w:rFonts w:ascii="Times New Roman" w:hAnsi="Times New Roman"/>
            <w:i/>
            <w:szCs w:val="24"/>
          </w:rPr>
          <w:delText xml:space="preserve">    </w:delText>
        </w:r>
        <w:r w:rsidRPr="000177FF" w:rsidDel="009C30E0">
          <w:rPr>
            <w:rFonts w:ascii="Times New Roman" w:hAnsi="Times New Roman"/>
            <w:i/>
            <w:szCs w:val="24"/>
          </w:rPr>
          <w:delText>300,000</w:delText>
        </w:r>
      </w:del>
    </w:p>
    <w:p w:rsidR="00894C81" w:rsidRPr="000177FF" w:rsidDel="009C30E0" w:rsidRDefault="00894C81" w:rsidP="00AD52B1">
      <w:pPr>
        <w:suppressLineNumbers/>
        <w:tabs>
          <w:tab w:val="left" w:pos="1103"/>
          <w:tab w:val="left" w:pos="2940"/>
          <w:tab w:val="left" w:pos="3861"/>
        </w:tabs>
        <w:spacing w:line="360" w:lineRule="exact"/>
        <w:ind w:left="120"/>
        <w:rPr>
          <w:del w:id="1111" w:author="MAXIM" w:date="2018-07-30T09:59:00Z"/>
          <w:rFonts w:ascii="Times New Roman" w:hAnsi="Times New Roman"/>
          <w:i/>
          <w:szCs w:val="24"/>
        </w:rPr>
      </w:pPr>
      <w:del w:id="1112" w:author="MAXIM" w:date="2018-07-30T09:59:00Z">
        <w:r w:rsidRPr="000177FF" w:rsidDel="009C30E0">
          <w:rPr>
            <w:rFonts w:ascii="Times New Roman" w:hAnsi="Times New Roman"/>
            <w:i/>
            <w:szCs w:val="24"/>
          </w:rPr>
          <w:tab/>
          <w:delText>Sales</w:delText>
        </w:r>
        <w:r w:rsidRPr="000177FF" w:rsidDel="009C30E0">
          <w:rPr>
            <w:rFonts w:ascii="Times New Roman" w:hAnsi="Times New Roman"/>
            <w:i/>
            <w:szCs w:val="24"/>
          </w:rPr>
          <w:tab/>
        </w:r>
        <w:r w:rsidRPr="000177FF" w:rsidDel="009C30E0">
          <w:rPr>
            <w:rFonts w:ascii="Times New Roman" w:hAnsi="Times New Roman"/>
            <w:i/>
            <w:szCs w:val="24"/>
          </w:rPr>
          <w:tab/>
        </w:r>
        <w:r w:rsidR="00D00838" w:rsidRPr="000177FF" w:rsidDel="009C30E0">
          <w:rPr>
            <w:rFonts w:ascii="Times New Roman" w:hAnsi="Times New Roman"/>
            <w:i/>
            <w:szCs w:val="24"/>
          </w:rPr>
          <w:tab/>
        </w:r>
        <w:r w:rsidR="00D00838" w:rsidRPr="000177FF" w:rsidDel="009C30E0">
          <w:rPr>
            <w:rFonts w:ascii="Times New Roman" w:hAnsi="Times New Roman"/>
            <w:i/>
            <w:szCs w:val="24"/>
          </w:rPr>
          <w:tab/>
        </w:r>
        <w:r w:rsidRPr="000177FF" w:rsidDel="009C30E0">
          <w:rPr>
            <w:rFonts w:ascii="Times New Roman" w:hAnsi="Times New Roman"/>
            <w:i/>
            <w:szCs w:val="24"/>
          </w:rPr>
          <w:delText>300,000</w:delText>
        </w:r>
      </w:del>
    </w:p>
    <w:p w:rsidR="00486D41" w:rsidDel="009C30E0" w:rsidRDefault="00486D41" w:rsidP="00AD52B1">
      <w:pPr>
        <w:suppressLineNumbers/>
        <w:tabs>
          <w:tab w:val="left" w:pos="1103"/>
          <w:tab w:val="left" w:pos="2940"/>
          <w:tab w:val="left" w:pos="3861"/>
        </w:tabs>
        <w:spacing w:line="360" w:lineRule="exact"/>
        <w:ind w:left="120"/>
        <w:rPr>
          <w:del w:id="1113" w:author="MAXIM" w:date="2018-07-30T09:59:00Z"/>
          <w:rFonts w:ascii="Times New Roman" w:hAnsi="Times New Roman"/>
          <w:i/>
          <w:szCs w:val="24"/>
        </w:rPr>
      </w:pPr>
    </w:p>
    <w:p w:rsidR="00894C81" w:rsidRPr="000177FF" w:rsidDel="009C30E0" w:rsidRDefault="00894C81" w:rsidP="00AD52B1">
      <w:pPr>
        <w:suppressLineNumbers/>
        <w:tabs>
          <w:tab w:val="left" w:pos="1103"/>
          <w:tab w:val="left" w:pos="2940"/>
          <w:tab w:val="left" w:pos="3861"/>
        </w:tabs>
        <w:spacing w:line="360" w:lineRule="exact"/>
        <w:ind w:left="120"/>
        <w:rPr>
          <w:del w:id="1114" w:author="MAXIM" w:date="2018-07-30T09:59:00Z"/>
          <w:rFonts w:ascii="Times New Roman" w:hAnsi="Times New Roman"/>
          <w:i/>
          <w:szCs w:val="24"/>
        </w:rPr>
      </w:pPr>
      <w:del w:id="1115" w:author="MAXIM" w:date="2018-07-30T09:59:00Z">
        <w:r w:rsidRPr="000177FF" w:rsidDel="009C30E0">
          <w:rPr>
            <w:rFonts w:ascii="Times New Roman" w:hAnsi="Times New Roman"/>
            <w:i/>
            <w:szCs w:val="24"/>
          </w:rPr>
          <w:delText>12-01-</w:delText>
        </w:r>
        <w:r w:rsidR="00486D41" w:rsidDel="009C30E0">
          <w:rPr>
            <w:rFonts w:ascii="Times New Roman" w:hAnsi="Times New Roman"/>
            <w:i/>
            <w:szCs w:val="24"/>
          </w:rPr>
          <w:delText>X1</w:delText>
        </w:r>
        <w:r w:rsidRPr="000177FF" w:rsidDel="009C30E0">
          <w:rPr>
            <w:rFonts w:ascii="Times New Roman" w:hAnsi="Times New Roman"/>
            <w:i/>
            <w:szCs w:val="24"/>
          </w:rPr>
          <w:tab/>
          <w:delText>Cash</w:delText>
        </w:r>
        <w:r w:rsidRPr="000177FF" w:rsidDel="009C30E0">
          <w:rPr>
            <w:rFonts w:ascii="Times New Roman" w:hAnsi="Times New Roman"/>
            <w:i/>
            <w:szCs w:val="24"/>
          </w:rPr>
          <w:tab/>
        </w:r>
        <w:r w:rsidR="00D00838" w:rsidRPr="000177FF" w:rsidDel="009C30E0">
          <w:rPr>
            <w:rFonts w:ascii="Times New Roman" w:hAnsi="Times New Roman"/>
            <w:i/>
            <w:szCs w:val="24"/>
          </w:rPr>
          <w:tab/>
        </w:r>
        <w:r w:rsidRPr="000177FF" w:rsidDel="009C30E0">
          <w:rPr>
            <w:rFonts w:ascii="Times New Roman" w:hAnsi="Times New Roman"/>
            <w:i/>
            <w:szCs w:val="24"/>
          </w:rPr>
          <w:delText>300,000</w:delText>
        </w:r>
      </w:del>
    </w:p>
    <w:p w:rsidR="00894C81" w:rsidRPr="000177FF" w:rsidDel="009C30E0" w:rsidRDefault="00894C81" w:rsidP="00AD52B1">
      <w:pPr>
        <w:tabs>
          <w:tab w:val="left" w:pos="1103"/>
          <w:tab w:val="left" w:pos="2940"/>
          <w:tab w:val="left" w:pos="3861"/>
        </w:tabs>
        <w:spacing w:line="360" w:lineRule="exact"/>
        <w:ind w:left="120"/>
        <w:rPr>
          <w:del w:id="1116" w:author="MAXIM" w:date="2018-07-30T09:59:00Z"/>
          <w:rFonts w:ascii="Times New Roman" w:hAnsi="Times New Roman"/>
          <w:i/>
          <w:szCs w:val="24"/>
        </w:rPr>
      </w:pPr>
      <w:del w:id="1117" w:author="MAXIM" w:date="2018-07-30T09:59:00Z">
        <w:r w:rsidRPr="000177FF" w:rsidDel="009C30E0">
          <w:rPr>
            <w:rFonts w:ascii="Times New Roman" w:hAnsi="Times New Roman"/>
            <w:i/>
            <w:szCs w:val="24"/>
          </w:rPr>
          <w:tab/>
          <w:delText>Accounts Receivable</w:delText>
        </w:r>
        <w:r w:rsidRPr="000177FF" w:rsidDel="009C30E0">
          <w:rPr>
            <w:rFonts w:ascii="Times New Roman" w:hAnsi="Times New Roman"/>
            <w:i/>
            <w:szCs w:val="24"/>
          </w:rPr>
          <w:tab/>
        </w:r>
        <w:r w:rsidRPr="000177FF" w:rsidDel="009C30E0">
          <w:rPr>
            <w:rFonts w:ascii="Times New Roman" w:hAnsi="Times New Roman"/>
            <w:i/>
            <w:szCs w:val="24"/>
          </w:rPr>
          <w:tab/>
        </w:r>
        <w:r w:rsidR="00D00838" w:rsidRPr="000177FF" w:rsidDel="009C30E0">
          <w:rPr>
            <w:rFonts w:ascii="Times New Roman" w:hAnsi="Times New Roman"/>
            <w:i/>
            <w:szCs w:val="24"/>
          </w:rPr>
          <w:tab/>
        </w:r>
        <w:r w:rsidRPr="000177FF" w:rsidDel="009C30E0">
          <w:rPr>
            <w:rFonts w:ascii="Times New Roman" w:hAnsi="Times New Roman"/>
            <w:i/>
            <w:szCs w:val="24"/>
          </w:rPr>
          <w:delText>300,000</w:delText>
        </w:r>
      </w:del>
    </w:p>
    <w:p w:rsidR="006B06CF" w:rsidRPr="000177FF" w:rsidDel="009C30E0" w:rsidRDefault="006B06CF" w:rsidP="00AD52B1">
      <w:pPr>
        <w:tabs>
          <w:tab w:val="left" w:pos="1103"/>
          <w:tab w:val="left" w:pos="2940"/>
          <w:tab w:val="left" w:pos="3861"/>
        </w:tabs>
        <w:spacing w:line="360" w:lineRule="exact"/>
        <w:ind w:left="120"/>
        <w:rPr>
          <w:del w:id="1118" w:author="MAXIM" w:date="2018-07-30T09:59:00Z"/>
          <w:rFonts w:ascii="Times New Roman" w:hAnsi="Times New Roman"/>
          <w:i/>
          <w:szCs w:val="24"/>
        </w:rPr>
      </w:pPr>
    </w:p>
    <w:p w:rsidR="00894C81" w:rsidRPr="000177FF" w:rsidDel="009C30E0" w:rsidRDefault="006B06CF" w:rsidP="00AD52B1">
      <w:pPr>
        <w:spacing w:line="360" w:lineRule="exact"/>
        <w:ind w:left="22"/>
        <w:rPr>
          <w:del w:id="1119" w:author="MAXIM" w:date="2018-07-30T09:59:00Z"/>
          <w:rFonts w:ascii="Times New Roman" w:hAnsi="Times New Roman"/>
          <w:i/>
          <w:szCs w:val="24"/>
        </w:rPr>
      </w:pPr>
      <w:del w:id="1120" w:author="MAXIM" w:date="2018-07-30T09:59:00Z">
        <w:r w:rsidRPr="000177FF" w:rsidDel="009C30E0">
          <w:rPr>
            <w:rFonts w:ascii="Times New Roman" w:hAnsi="Times New Roman"/>
            <w:i/>
            <w:szCs w:val="24"/>
          </w:rPr>
          <w:tab/>
        </w:r>
        <w:r w:rsidR="00894C81" w:rsidRPr="000177FF" w:rsidDel="009C30E0">
          <w:rPr>
            <w:rFonts w:ascii="Times New Roman" w:hAnsi="Times New Roman"/>
            <w:i/>
            <w:szCs w:val="24"/>
          </w:rPr>
          <w:delText>From the above journal entry, we can see that the cash outflow that supposedly covered the purchase of assets is returned as payment on the receivable account to cover the fictitious sale. The result of the completely fabricated sequence of events is an increase in both company assets and yearly revenue.</w:delText>
        </w:r>
      </w:del>
    </w:p>
    <w:p w:rsidR="00D00838" w:rsidRPr="00EC05DD" w:rsidDel="009C30E0" w:rsidRDefault="00D00838" w:rsidP="00AD52B1">
      <w:pPr>
        <w:spacing w:line="360" w:lineRule="exact"/>
        <w:ind w:left="22"/>
        <w:rPr>
          <w:del w:id="1121" w:author="MAXIM" w:date="2018-07-30T09:59:00Z"/>
          <w:rFonts w:ascii="Times New Roman" w:hAnsi="Times New Roman"/>
          <w:szCs w:val="24"/>
        </w:rPr>
      </w:pPr>
    </w:p>
    <w:p w:rsidR="00894C81" w:rsidRPr="00EC05DD" w:rsidDel="009C30E0" w:rsidRDefault="00894C81" w:rsidP="00AD52B1">
      <w:pPr>
        <w:spacing w:line="360" w:lineRule="exact"/>
        <w:rPr>
          <w:del w:id="1122" w:author="MAXIM" w:date="2018-07-30T09:59:00Z"/>
          <w:rFonts w:ascii="Times New Roman" w:hAnsi="Times New Roman"/>
          <w:szCs w:val="24"/>
        </w:rPr>
      </w:pPr>
      <w:del w:id="1123" w:author="MAXIM" w:date="2018-07-30T09:59:00Z">
        <w:r w:rsidRPr="00EC05DD" w:rsidDel="009C30E0">
          <w:rPr>
            <w:rStyle w:val="Q-NL"/>
            <w:rFonts w:ascii="Times New Roman" w:hAnsi="Times New Roman"/>
            <w:sz w:val="24"/>
            <w:szCs w:val="24"/>
          </w:rPr>
          <w:delText>12-3</w:delText>
        </w:r>
        <w:r w:rsidRPr="00EC05DD" w:rsidDel="009C30E0">
          <w:rPr>
            <w:rFonts w:ascii="Times New Roman" w:hAnsi="Times New Roman"/>
            <w:szCs w:val="24"/>
          </w:rPr>
          <w:delText xml:space="preserve">  (Learning objective 12-4) How </w:delText>
        </w:r>
        <w:r w:rsidR="00B9667B" w:rsidRPr="00EC05DD" w:rsidDel="009C30E0">
          <w:rPr>
            <w:rFonts w:ascii="Times New Roman" w:hAnsi="Times New Roman"/>
            <w:szCs w:val="24"/>
          </w:rPr>
          <w:delText>m</w:delText>
        </w:r>
        <w:r w:rsidR="00B9667B" w:rsidDel="009C30E0">
          <w:rPr>
            <w:rFonts w:ascii="Times New Roman" w:hAnsi="Times New Roman"/>
            <w:szCs w:val="24"/>
          </w:rPr>
          <w:delText>ight</w:delText>
        </w:r>
        <w:r w:rsidR="00B9667B" w:rsidRPr="00EC05DD" w:rsidDel="009C30E0">
          <w:rPr>
            <w:rFonts w:ascii="Times New Roman" w:hAnsi="Times New Roman"/>
            <w:szCs w:val="24"/>
          </w:rPr>
          <w:delText xml:space="preserve"> </w:delText>
        </w:r>
        <w:r w:rsidRPr="00EC05DD" w:rsidDel="009C30E0">
          <w:rPr>
            <w:rFonts w:ascii="Times New Roman" w:hAnsi="Times New Roman"/>
            <w:szCs w:val="24"/>
          </w:rPr>
          <w:delText>a company utilize timing differences to boost revenues for the current year? Discuss and analyze the method and result of committing the fraud.</w:delText>
        </w:r>
      </w:del>
    </w:p>
    <w:p w:rsidR="00894C81" w:rsidDel="009C30E0" w:rsidRDefault="00894C81" w:rsidP="00AD52B1">
      <w:pPr>
        <w:spacing w:line="360" w:lineRule="exact"/>
        <w:rPr>
          <w:del w:id="1124" w:author="MAXIM" w:date="2018-07-30T09:59:00Z"/>
          <w:rFonts w:ascii="Times New Roman" w:hAnsi="Times New Roman"/>
          <w:i/>
          <w:szCs w:val="24"/>
        </w:rPr>
      </w:pPr>
      <w:del w:id="1125" w:author="MAXIM" w:date="2018-07-30T09:59:00Z">
        <w:r w:rsidRPr="00A00748" w:rsidDel="009C30E0">
          <w:rPr>
            <w:rStyle w:val="Q-NL"/>
            <w:rFonts w:ascii="Times New Roman" w:hAnsi="Times New Roman"/>
            <w:i/>
            <w:sz w:val="24"/>
            <w:szCs w:val="24"/>
          </w:rPr>
          <w:delText>Answer:</w:delText>
        </w:r>
        <w:r w:rsidRPr="00A00748" w:rsidDel="009C30E0">
          <w:rPr>
            <w:rFonts w:ascii="Times New Roman" w:hAnsi="Times New Roman"/>
            <w:i/>
            <w:szCs w:val="24"/>
          </w:rPr>
          <w:delText> Suppose at the end of the year, the following journal entry was made:</w:delText>
        </w:r>
      </w:del>
    </w:p>
    <w:p w:rsidR="00894C81" w:rsidRPr="00A00748" w:rsidDel="009C30E0" w:rsidRDefault="00894C81" w:rsidP="00AD52B1">
      <w:pPr>
        <w:tabs>
          <w:tab w:val="left" w:pos="1171"/>
          <w:tab w:val="left" w:pos="3077"/>
          <w:tab w:val="left" w:pos="3977"/>
        </w:tabs>
        <w:spacing w:line="360" w:lineRule="exact"/>
        <w:ind w:left="120"/>
        <w:rPr>
          <w:del w:id="1126" w:author="MAXIM" w:date="2018-07-30T09:59:00Z"/>
          <w:rFonts w:ascii="Times New Roman" w:hAnsi="Times New Roman"/>
          <w:i/>
          <w:szCs w:val="24"/>
        </w:rPr>
      </w:pPr>
      <w:del w:id="1127" w:author="MAXIM" w:date="2018-07-30T09:59:00Z">
        <w:r w:rsidRPr="00A00748" w:rsidDel="009C30E0">
          <w:rPr>
            <w:rFonts w:ascii="Times New Roman" w:hAnsi="Times New Roman"/>
            <w:i/>
            <w:szCs w:val="24"/>
          </w:rPr>
          <w:delText>Date</w:delText>
        </w:r>
        <w:r w:rsidRPr="00A00748" w:rsidDel="009C30E0">
          <w:rPr>
            <w:rFonts w:ascii="Times New Roman" w:hAnsi="Times New Roman"/>
            <w:i/>
            <w:szCs w:val="24"/>
          </w:rPr>
          <w:tab/>
          <w:delText>Description</w:delText>
        </w:r>
        <w:r w:rsidRPr="00A00748" w:rsidDel="009C30E0">
          <w:rPr>
            <w:rFonts w:ascii="Times New Roman" w:hAnsi="Times New Roman"/>
            <w:i/>
            <w:szCs w:val="24"/>
          </w:rPr>
          <w:tab/>
        </w:r>
        <w:r w:rsidR="00D00838" w:rsidRPr="00A00748" w:rsidDel="009C30E0">
          <w:rPr>
            <w:rFonts w:ascii="Times New Roman" w:hAnsi="Times New Roman"/>
            <w:i/>
            <w:szCs w:val="24"/>
          </w:rPr>
          <w:tab/>
        </w:r>
        <w:r w:rsidRPr="00A00748" w:rsidDel="009C30E0">
          <w:rPr>
            <w:rFonts w:ascii="Times New Roman" w:hAnsi="Times New Roman"/>
            <w:i/>
            <w:szCs w:val="24"/>
          </w:rPr>
          <w:delText>Debit</w:delText>
        </w:r>
        <w:r w:rsidRPr="00A00748" w:rsidDel="009C30E0">
          <w:rPr>
            <w:rFonts w:ascii="Times New Roman" w:hAnsi="Times New Roman"/>
            <w:i/>
            <w:szCs w:val="24"/>
          </w:rPr>
          <w:tab/>
          <w:delText>Credit</w:delText>
        </w:r>
      </w:del>
    </w:p>
    <w:p w:rsidR="00894C81" w:rsidRPr="00A00748" w:rsidDel="009C30E0" w:rsidRDefault="00894C81" w:rsidP="00AD52B1">
      <w:pPr>
        <w:tabs>
          <w:tab w:val="left" w:pos="1171"/>
          <w:tab w:val="left" w:pos="3077"/>
          <w:tab w:val="left" w:pos="3977"/>
        </w:tabs>
        <w:spacing w:line="360" w:lineRule="exact"/>
        <w:ind w:left="142"/>
        <w:rPr>
          <w:del w:id="1128" w:author="MAXIM" w:date="2018-07-30T09:59:00Z"/>
          <w:rFonts w:ascii="Times New Roman" w:hAnsi="Times New Roman"/>
          <w:i/>
          <w:szCs w:val="24"/>
        </w:rPr>
      </w:pPr>
      <w:del w:id="1129" w:author="MAXIM" w:date="2018-07-30T09:59:00Z">
        <w:r w:rsidRPr="00A00748" w:rsidDel="009C30E0">
          <w:rPr>
            <w:rFonts w:ascii="Times New Roman" w:hAnsi="Times New Roman"/>
            <w:i/>
            <w:szCs w:val="24"/>
          </w:rPr>
          <w:delText>12-01-</w:delText>
        </w:r>
        <w:r w:rsidR="00E366C3" w:rsidDel="009C30E0">
          <w:rPr>
            <w:rFonts w:ascii="Times New Roman" w:hAnsi="Times New Roman"/>
            <w:i/>
            <w:szCs w:val="24"/>
          </w:rPr>
          <w:delText>X1</w:delText>
        </w:r>
        <w:r w:rsidRPr="00A00748" w:rsidDel="009C30E0">
          <w:rPr>
            <w:rFonts w:ascii="Times New Roman" w:hAnsi="Times New Roman"/>
            <w:i/>
            <w:szCs w:val="24"/>
          </w:rPr>
          <w:tab/>
          <w:delText>Accounts Receivable</w:delText>
        </w:r>
        <w:r w:rsidRPr="00A00748" w:rsidDel="009C30E0">
          <w:rPr>
            <w:rFonts w:ascii="Times New Roman" w:hAnsi="Times New Roman"/>
            <w:i/>
            <w:szCs w:val="24"/>
          </w:rPr>
          <w:tab/>
          <w:delText>20,000</w:delText>
        </w:r>
      </w:del>
    </w:p>
    <w:p w:rsidR="00894C81" w:rsidRPr="00A00748" w:rsidDel="009C30E0" w:rsidRDefault="00894C81" w:rsidP="00AD52B1">
      <w:pPr>
        <w:spacing w:line="360" w:lineRule="exact"/>
        <w:ind w:left="1170"/>
        <w:rPr>
          <w:del w:id="1130" w:author="MAXIM" w:date="2018-07-30T09:59:00Z"/>
          <w:rFonts w:ascii="Times New Roman" w:hAnsi="Times New Roman"/>
          <w:i/>
          <w:szCs w:val="24"/>
        </w:rPr>
      </w:pPr>
      <w:del w:id="1131" w:author="MAXIM" w:date="2018-07-30T09:59:00Z">
        <w:r w:rsidRPr="00A00748" w:rsidDel="009C30E0">
          <w:rPr>
            <w:rFonts w:ascii="Times New Roman" w:hAnsi="Times New Roman"/>
            <w:i/>
            <w:szCs w:val="24"/>
          </w:rPr>
          <w:delText>Sales</w:delText>
        </w:r>
        <w:r w:rsidR="00A00748" w:rsidRPr="00A00748" w:rsidDel="009C30E0">
          <w:rPr>
            <w:rFonts w:ascii="Times New Roman" w:hAnsi="Times New Roman"/>
            <w:i/>
            <w:szCs w:val="24"/>
          </w:rPr>
          <w:delText>—</w:delText>
        </w:r>
        <w:r w:rsidRPr="00A00748" w:rsidDel="009C30E0">
          <w:rPr>
            <w:rFonts w:ascii="Times New Roman" w:hAnsi="Times New Roman"/>
            <w:i/>
            <w:szCs w:val="24"/>
          </w:rPr>
          <w:delText>Project A</w:delText>
        </w:r>
        <w:r w:rsidRPr="00A00748" w:rsidDel="009C30E0">
          <w:rPr>
            <w:rFonts w:ascii="Times New Roman" w:hAnsi="Times New Roman"/>
            <w:i/>
            <w:szCs w:val="24"/>
          </w:rPr>
          <w:tab/>
        </w:r>
        <w:r w:rsidRPr="00A00748" w:rsidDel="009C30E0">
          <w:rPr>
            <w:rFonts w:ascii="Times New Roman" w:hAnsi="Times New Roman"/>
            <w:i/>
            <w:szCs w:val="24"/>
          </w:rPr>
          <w:tab/>
        </w:r>
        <w:r w:rsidR="00D00838" w:rsidRPr="00A00748" w:rsidDel="009C30E0">
          <w:rPr>
            <w:rFonts w:ascii="Times New Roman" w:hAnsi="Times New Roman"/>
            <w:i/>
            <w:szCs w:val="24"/>
          </w:rPr>
          <w:tab/>
        </w:r>
        <w:r w:rsidR="00D00838" w:rsidRPr="00A00748" w:rsidDel="009C30E0">
          <w:rPr>
            <w:rFonts w:ascii="Times New Roman" w:hAnsi="Times New Roman"/>
            <w:i/>
            <w:szCs w:val="24"/>
          </w:rPr>
          <w:tab/>
        </w:r>
        <w:r w:rsidRPr="00A00748" w:rsidDel="009C30E0">
          <w:rPr>
            <w:rFonts w:ascii="Times New Roman" w:hAnsi="Times New Roman"/>
            <w:i/>
            <w:szCs w:val="24"/>
          </w:rPr>
          <w:delText>20,000</w:delText>
        </w:r>
      </w:del>
    </w:p>
    <w:p w:rsidR="006B06CF" w:rsidRPr="00A00748" w:rsidDel="009C30E0" w:rsidRDefault="006B06CF" w:rsidP="00AD52B1">
      <w:pPr>
        <w:spacing w:line="360" w:lineRule="exact"/>
        <w:ind w:left="1170"/>
        <w:rPr>
          <w:del w:id="1132" w:author="MAXIM" w:date="2018-07-30T09:59:00Z"/>
          <w:rFonts w:ascii="Times New Roman" w:hAnsi="Times New Roman"/>
          <w:i/>
          <w:szCs w:val="24"/>
        </w:rPr>
      </w:pPr>
    </w:p>
    <w:p w:rsidR="00894C81" w:rsidDel="009C30E0" w:rsidRDefault="00894C81" w:rsidP="00AD52B1">
      <w:pPr>
        <w:spacing w:line="360" w:lineRule="exact"/>
        <w:ind w:left="22"/>
        <w:rPr>
          <w:del w:id="1133" w:author="MAXIM" w:date="2018-07-30T09:59:00Z"/>
          <w:rFonts w:ascii="Times New Roman" w:hAnsi="Times New Roman"/>
          <w:i/>
          <w:szCs w:val="24"/>
        </w:rPr>
      </w:pPr>
      <w:del w:id="1134" w:author="MAXIM" w:date="2018-07-30T09:59:00Z">
        <w:r w:rsidRPr="00A00748" w:rsidDel="009C30E0">
          <w:rPr>
            <w:rFonts w:ascii="Times New Roman" w:hAnsi="Times New Roman"/>
            <w:i/>
            <w:szCs w:val="24"/>
          </w:rPr>
          <w:delText>In January of next year, the project is started and completed. The entries below show accurate recording of the 15,000 of costs associated with the sale:</w:delText>
        </w:r>
      </w:del>
    </w:p>
    <w:p w:rsidR="00894C81" w:rsidRPr="00A00748" w:rsidDel="009C30E0" w:rsidRDefault="00894C81" w:rsidP="00AD52B1">
      <w:pPr>
        <w:spacing w:line="360" w:lineRule="exact"/>
        <w:ind w:left="120"/>
        <w:rPr>
          <w:del w:id="1135" w:author="MAXIM" w:date="2018-07-30T09:59:00Z"/>
          <w:rFonts w:ascii="Times New Roman" w:hAnsi="Times New Roman"/>
          <w:i/>
          <w:szCs w:val="24"/>
        </w:rPr>
      </w:pPr>
      <w:del w:id="1136" w:author="MAXIM" w:date="2018-07-30T09:59:00Z">
        <w:r w:rsidRPr="00A00748" w:rsidDel="009C30E0">
          <w:rPr>
            <w:rFonts w:ascii="Times New Roman" w:hAnsi="Times New Roman"/>
            <w:i/>
            <w:szCs w:val="24"/>
          </w:rPr>
          <w:delText>Date</w:delText>
        </w:r>
        <w:r w:rsidRPr="00A00748" w:rsidDel="009C30E0">
          <w:rPr>
            <w:rFonts w:ascii="Times New Roman" w:hAnsi="Times New Roman"/>
            <w:i/>
            <w:szCs w:val="24"/>
          </w:rPr>
          <w:tab/>
        </w:r>
        <w:r w:rsidR="00D00838" w:rsidRPr="00A00748" w:rsidDel="009C30E0">
          <w:rPr>
            <w:rFonts w:ascii="Times New Roman" w:hAnsi="Times New Roman"/>
            <w:i/>
            <w:szCs w:val="24"/>
          </w:rPr>
          <w:tab/>
        </w:r>
        <w:r w:rsidRPr="00A00748" w:rsidDel="009C30E0">
          <w:rPr>
            <w:rFonts w:ascii="Times New Roman" w:hAnsi="Times New Roman"/>
            <w:i/>
            <w:szCs w:val="24"/>
          </w:rPr>
          <w:delText>Description</w:delText>
        </w:r>
        <w:r w:rsidRPr="00A00748" w:rsidDel="009C30E0">
          <w:rPr>
            <w:rFonts w:ascii="Times New Roman" w:hAnsi="Times New Roman"/>
            <w:i/>
            <w:szCs w:val="24"/>
          </w:rPr>
          <w:tab/>
        </w:r>
        <w:r w:rsidR="00D00838" w:rsidRPr="00A00748" w:rsidDel="009C30E0">
          <w:rPr>
            <w:rFonts w:ascii="Times New Roman" w:hAnsi="Times New Roman"/>
            <w:i/>
            <w:szCs w:val="24"/>
          </w:rPr>
          <w:tab/>
        </w:r>
        <w:r w:rsidR="00D00838" w:rsidRPr="00A00748" w:rsidDel="009C30E0">
          <w:rPr>
            <w:rFonts w:ascii="Times New Roman" w:hAnsi="Times New Roman"/>
            <w:i/>
            <w:szCs w:val="24"/>
          </w:rPr>
          <w:tab/>
        </w:r>
        <w:r w:rsidRPr="00A00748" w:rsidDel="009C30E0">
          <w:rPr>
            <w:rFonts w:ascii="Times New Roman" w:hAnsi="Times New Roman"/>
            <w:i/>
            <w:szCs w:val="24"/>
          </w:rPr>
          <w:delText>Debit</w:delText>
        </w:r>
        <w:r w:rsidRPr="00A00748" w:rsidDel="009C30E0">
          <w:rPr>
            <w:rFonts w:ascii="Times New Roman" w:hAnsi="Times New Roman"/>
            <w:i/>
            <w:szCs w:val="24"/>
          </w:rPr>
          <w:tab/>
        </w:r>
        <w:r w:rsidR="00D00838" w:rsidRPr="00A00748" w:rsidDel="009C30E0">
          <w:rPr>
            <w:rFonts w:ascii="Times New Roman" w:hAnsi="Times New Roman"/>
            <w:i/>
            <w:szCs w:val="24"/>
          </w:rPr>
          <w:tab/>
        </w:r>
        <w:r w:rsidRPr="00A00748" w:rsidDel="009C30E0">
          <w:rPr>
            <w:rFonts w:ascii="Times New Roman" w:hAnsi="Times New Roman"/>
            <w:i/>
            <w:szCs w:val="24"/>
          </w:rPr>
          <w:delText>Credit</w:delText>
        </w:r>
      </w:del>
    </w:p>
    <w:p w:rsidR="00894C81" w:rsidRPr="00A00748" w:rsidDel="009C30E0" w:rsidRDefault="00894C81" w:rsidP="00AD52B1">
      <w:pPr>
        <w:pStyle w:val="Q-ANS"/>
        <w:tabs>
          <w:tab w:val="clear" w:pos="480"/>
          <w:tab w:val="left" w:pos="1440"/>
          <w:tab w:val="left" w:pos="3118"/>
        </w:tabs>
        <w:spacing w:before="0" w:line="360" w:lineRule="exact"/>
        <w:ind w:left="142"/>
        <w:rPr>
          <w:del w:id="1137" w:author="MAXIM" w:date="2018-07-30T09:59:00Z"/>
          <w:rFonts w:ascii="Times New Roman" w:hAnsi="Times New Roman"/>
          <w:i/>
          <w:sz w:val="24"/>
          <w:szCs w:val="24"/>
        </w:rPr>
      </w:pPr>
      <w:del w:id="1138" w:author="MAXIM" w:date="2018-07-30T09:59:00Z">
        <w:r w:rsidRPr="00A00748" w:rsidDel="009C30E0">
          <w:rPr>
            <w:rFonts w:ascii="Times New Roman" w:hAnsi="Times New Roman"/>
            <w:i/>
            <w:sz w:val="24"/>
            <w:szCs w:val="24"/>
          </w:rPr>
          <w:delText>1-31-</w:delText>
        </w:r>
        <w:r w:rsidR="00E366C3" w:rsidDel="009C30E0">
          <w:rPr>
            <w:rFonts w:ascii="Times New Roman" w:hAnsi="Times New Roman"/>
            <w:i/>
            <w:sz w:val="24"/>
            <w:szCs w:val="24"/>
          </w:rPr>
          <w:delText>X2</w:delText>
        </w:r>
        <w:r w:rsidR="00D00838" w:rsidRPr="00A00748" w:rsidDel="009C30E0">
          <w:rPr>
            <w:rFonts w:ascii="Times New Roman" w:hAnsi="Times New Roman"/>
            <w:i/>
            <w:sz w:val="24"/>
            <w:szCs w:val="24"/>
          </w:rPr>
          <w:tab/>
        </w:r>
        <w:r w:rsidRPr="00A00748" w:rsidDel="009C30E0">
          <w:rPr>
            <w:rFonts w:ascii="Times New Roman" w:hAnsi="Times New Roman"/>
            <w:i/>
            <w:sz w:val="24"/>
            <w:szCs w:val="24"/>
          </w:rPr>
          <w:delText>Cost of Sales—Project A</w:delText>
        </w:r>
        <w:r w:rsidRPr="00A00748" w:rsidDel="009C30E0">
          <w:rPr>
            <w:rFonts w:ascii="Times New Roman" w:hAnsi="Times New Roman"/>
            <w:i/>
            <w:sz w:val="24"/>
            <w:szCs w:val="24"/>
          </w:rPr>
          <w:tab/>
          <w:delText>12,000</w:delText>
        </w:r>
      </w:del>
    </w:p>
    <w:p w:rsidR="00894C81" w:rsidRPr="00A00748" w:rsidDel="009C30E0" w:rsidRDefault="00D00838" w:rsidP="00AD52B1">
      <w:pPr>
        <w:tabs>
          <w:tab w:val="left" w:pos="1440"/>
          <w:tab w:val="left" w:pos="3118"/>
          <w:tab w:val="left" w:pos="3950"/>
        </w:tabs>
        <w:spacing w:line="360" w:lineRule="exact"/>
        <w:ind w:left="120"/>
        <w:rPr>
          <w:del w:id="1139" w:author="MAXIM" w:date="2018-07-30T09:59:00Z"/>
          <w:rFonts w:ascii="Times New Roman" w:hAnsi="Times New Roman"/>
          <w:i/>
          <w:szCs w:val="24"/>
        </w:rPr>
      </w:pPr>
      <w:del w:id="1140" w:author="MAXIM" w:date="2018-07-30T09:59:00Z">
        <w:r w:rsidRPr="00A00748" w:rsidDel="009C30E0">
          <w:rPr>
            <w:rFonts w:ascii="Times New Roman" w:hAnsi="Times New Roman"/>
            <w:i/>
            <w:szCs w:val="24"/>
          </w:rPr>
          <w:tab/>
        </w:r>
        <w:r w:rsidR="00894C81" w:rsidRPr="00A00748" w:rsidDel="009C30E0">
          <w:rPr>
            <w:rFonts w:ascii="Times New Roman" w:hAnsi="Times New Roman"/>
            <w:i/>
            <w:szCs w:val="24"/>
          </w:rPr>
          <w:delText>Inventory</w:delText>
        </w:r>
        <w:r w:rsidR="00894C81" w:rsidRPr="00A00748" w:rsidDel="009C30E0">
          <w:rPr>
            <w:rFonts w:ascii="Times New Roman" w:hAnsi="Times New Roman"/>
            <w:i/>
            <w:szCs w:val="24"/>
          </w:rPr>
          <w:tab/>
        </w:r>
        <w:r w:rsidR="00894C81" w:rsidRPr="00A00748" w:rsidDel="009C30E0">
          <w:rPr>
            <w:rFonts w:ascii="Times New Roman" w:hAnsi="Times New Roman"/>
            <w:i/>
            <w:szCs w:val="24"/>
          </w:rPr>
          <w:tab/>
        </w:r>
        <w:r w:rsidRPr="00A00748" w:rsidDel="009C30E0">
          <w:rPr>
            <w:rFonts w:ascii="Times New Roman" w:hAnsi="Times New Roman"/>
            <w:i/>
            <w:szCs w:val="24"/>
          </w:rPr>
          <w:tab/>
        </w:r>
        <w:r w:rsidRPr="00A00748" w:rsidDel="009C30E0">
          <w:rPr>
            <w:rFonts w:ascii="Times New Roman" w:hAnsi="Times New Roman"/>
            <w:i/>
            <w:szCs w:val="24"/>
          </w:rPr>
          <w:tab/>
        </w:r>
        <w:r w:rsidRPr="00A00748" w:rsidDel="009C30E0">
          <w:rPr>
            <w:rFonts w:ascii="Times New Roman" w:hAnsi="Times New Roman"/>
            <w:i/>
            <w:szCs w:val="24"/>
          </w:rPr>
          <w:tab/>
        </w:r>
        <w:r w:rsidR="00894C81" w:rsidRPr="00A00748" w:rsidDel="009C30E0">
          <w:rPr>
            <w:rFonts w:ascii="Times New Roman" w:hAnsi="Times New Roman"/>
            <w:i/>
            <w:szCs w:val="24"/>
          </w:rPr>
          <w:delText>12,000</w:delText>
        </w:r>
      </w:del>
    </w:p>
    <w:p w:rsidR="00894C81" w:rsidRPr="00A00748" w:rsidDel="009C30E0" w:rsidRDefault="00894C81" w:rsidP="00AD52B1">
      <w:pPr>
        <w:tabs>
          <w:tab w:val="left" w:pos="1440"/>
          <w:tab w:val="left" w:pos="3118"/>
        </w:tabs>
        <w:spacing w:line="360" w:lineRule="exact"/>
        <w:ind w:left="120" w:right="22"/>
        <w:rPr>
          <w:del w:id="1141" w:author="MAXIM" w:date="2018-07-30T09:59:00Z"/>
          <w:rFonts w:ascii="Times New Roman" w:hAnsi="Times New Roman"/>
          <w:i/>
          <w:szCs w:val="24"/>
        </w:rPr>
      </w:pPr>
      <w:del w:id="1142" w:author="MAXIM" w:date="2018-07-30T09:59:00Z">
        <w:r w:rsidRPr="00A00748" w:rsidDel="009C30E0">
          <w:rPr>
            <w:rFonts w:ascii="Times New Roman" w:hAnsi="Times New Roman"/>
            <w:i/>
            <w:szCs w:val="24"/>
          </w:rPr>
          <w:delText>1-31-</w:delText>
        </w:r>
        <w:r w:rsidR="00E366C3" w:rsidDel="009C30E0">
          <w:rPr>
            <w:rFonts w:ascii="Times New Roman" w:hAnsi="Times New Roman"/>
            <w:i/>
            <w:szCs w:val="24"/>
          </w:rPr>
          <w:delText>X2</w:delText>
        </w:r>
        <w:r w:rsidRPr="00A00748" w:rsidDel="009C30E0">
          <w:rPr>
            <w:rFonts w:ascii="Times New Roman" w:hAnsi="Times New Roman"/>
            <w:i/>
            <w:szCs w:val="24"/>
          </w:rPr>
          <w:tab/>
          <w:delText>Labor Costs—Project A</w:delText>
        </w:r>
        <w:r w:rsidRPr="00A00748" w:rsidDel="009C30E0">
          <w:rPr>
            <w:rFonts w:ascii="Times New Roman" w:hAnsi="Times New Roman"/>
            <w:i/>
            <w:szCs w:val="24"/>
          </w:rPr>
          <w:tab/>
          <w:delText> 3,000</w:delText>
        </w:r>
      </w:del>
    </w:p>
    <w:p w:rsidR="00894C81" w:rsidRPr="00A00748" w:rsidDel="009C30E0" w:rsidRDefault="00894C81" w:rsidP="00AD52B1">
      <w:pPr>
        <w:tabs>
          <w:tab w:val="left" w:pos="1440"/>
          <w:tab w:val="left" w:pos="3118"/>
          <w:tab w:val="left" w:pos="3950"/>
        </w:tabs>
        <w:spacing w:line="360" w:lineRule="exact"/>
        <w:ind w:left="120"/>
        <w:rPr>
          <w:del w:id="1143" w:author="MAXIM" w:date="2018-07-30T09:59:00Z"/>
          <w:rFonts w:ascii="Times New Roman" w:hAnsi="Times New Roman"/>
          <w:i/>
          <w:szCs w:val="24"/>
        </w:rPr>
      </w:pPr>
      <w:del w:id="1144" w:author="MAXIM" w:date="2018-07-30T09:59:00Z">
        <w:r w:rsidRPr="00A00748" w:rsidDel="009C30E0">
          <w:rPr>
            <w:rFonts w:ascii="Times New Roman" w:hAnsi="Times New Roman"/>
            <w:i/>
            <w:szCs w:val="24"/>
          </w:rPr>
          <w:tab/>
          <w:delText>Cash</w:delText>
        </w:r>
        <w:r w:rsidRPr="00A00748" w:rsidDel="009C30E0">
          <w:rPr>
            <w:rFonts w:ascii="Times New Roman" w:hAnsi="Times New Roman"/>
            <w:i/>
            <w:szCs w:val="24"/>
          </w:rPr>
          <w:tab/>
        </w:r>
        <w:r w:rsidRPr="00A00748" w:rsidDel="009C30E0">
          <w:rPr>
            <w:rFonts w:ascii="Times New Roman" w:hAnsi="Times New Roman"/>
            <w:i/>
            <w:szCs w:val="24"/>
          </w:rPr>
          <w:tab/>
        </w:r>
        <w:r w:rsidR="00D00838" w:rsidRPr="00A00748" w:rsidDel="009C30E0">
          <w:rPr>
            <w:rFonts w:ascii="Times New Roman" w:hAnsi="Times New Roman"/>
            <w:i/>
            <w:szCs w:val="24"/>
          </w:rPr>
          <w:tab/>
        </w:r>
        <w:r w:rsidR="00D00838" w:rsidRPr="00A00748" w:rsidDel="009C30E0">
          <w:rPr>
            <w:rFonts w:ascii="Times New Roman" w:hAnsi="Times New Roman"/>
            <w:i/>
            <w:szCs w:val="24"/>
          </w:rPr>
          <w:tab/>
        </w:r>
        <w:r w:rsidR="00D00838" w:rsidRPr="00A00748" w:rsidDel="009C30E0">
          <w:rPr>
            <w:rFonts w:ascii="Times New Roman" w:hAnsi="Times New Roman"/>
            <w:i/>
            <w:szCs w:val="24"/>
          </w:rPr>
          <w:tab/>
        </w:r>
        <w:r w:rsidRPr="00A00748" w:rsidDel="009C30E0">
          <w:rPr>
            <w:rFonts w:ascii="Times New Roman" w:hAnsi="Times New Roman"/>
            <w:i/>
            <w:szCs w:val="24"/>
          </w:rPr>
          <w:delText> 3,000</w:delText>
        </w:r>
      </w:del>
    </w:p>
    <w:p w:rsidR="006B06CF" w:rsidRPr="00A00748" w:rsidDel="009C30E0" w:rsidRDefault="006B06CF" w:rsidP="00AD52B1">
      <w:pPr>
        <w:tabs>
          <w:tab w:val="left" w:pos="1440"/>
          <w:tab w:val="left" w:pos="3118"/>
          <w:tab w:val="left" w:pos="3950"/>
        </w:tabs>
        <w:spacing w:line="360" w:lineRule="exact"/>
        <w:ind w:left="120"/>
        <w:rPr>
          <w:del w:id="1145" w:author="MAXIM" w:date="2018-07-30T09:59:00Z"/>
          <w:rFonts w:ascii="Times New Roman" w:hAnsi="Times New Roman"/>
          <w:i/>
          <w:szCs w:val="24"/>
        </w:rPr>
      </w:pPr>
    </w:p>
    <w:p w:rsidR="00894C81" w:rsidRPr="00A00748" w:rsidDel="009C30E0" w:rsidRDefault="006B06CF" w:rsidP="00AD52B1">
      <w:pPr>
        <w:spacing w:line="360" w:lineRule="exact"/>
        <w:ind w:left="22"/>
        <w:rPr>
          <w:del w:id="1146" w:author="MAXIM" w:date="2018-07-30T09:59:00Z"/>
          <w:rFonts w:ascii="Times New Roman" w:hAnsi="Times New Roman"/>
          <w:i/>
          <w:szCs w:val="24"/>
        </w:rPr>
      </w:pPr>
      <w:del w:id="1147" w:author="MAXIM" w:date="2018-07-30T09:59:00Z">
        <w:r w:rsidRPr="00A00748" w:rsidDel="009C30E0">
          <w:rPr>
            <w:rFonts w:ascii="Times New Roman" w:hAnsi="Times New Roman"/>
            <w:i/>
            <w:szCs w:val="24"/>
          </w:rPr>
          <w:tab/>
        </w:r>
        <w:r w:rsidR="00894C81" w:rsidRPr="00A00748" w:rsidDel="009C30E0">
          <w:rPr>
            <w:rFonts w:ascii="Times New Roman" w:hAnsi="Times New Roman"/>
            <w:i/>
            <w:szCs w:val="24"/>
          </w:rPr>
          <w:delText xml:space="preserve">From the above journal entries we can see that a company may accurately record sales that occurred in the month of </w:delText>
        </w:r>
        <w:r w:rsidR="00894C81" w:rsidRPr="00A00748" w:rsidDel="009C30E0">
          <w:rPr>
            <w:rFonts w:ascii="Times New Roman" w:hAnsi="Times New Roman"/>
            <w:i/>
            <w:szCs w:val="24"/>
          </w:rPr>
          <w:softHyphen/>
          <w:delText>December</w:delText>
        </w:r>
        <w:r w:rsidR="00E366C3" w:rsidDel="009C30E0">
          <w:rPr>
            <w:rFonts w:ascii="Times New Roman" w:hAnsi="Times New Roman"/>
            <w:i/>
            <w:szCs w:val="24"/>
          </w:rPr>
          <w:delText>,</w:delText>
        </w:r>
        <w:r w:rsidR="00894C81" w:rsidRPr="00A00748" w:rsidDel="009C30E0">
          <w:rPr>
            <w:rFonts w:ascii="Times New Roman" w:hAnsi="Times New Roman"/>
            <w:i/>
            <w:szCs w:val="24"/>
          </w:rPr>
          <w:delText xml:space="preserve"> but fail to fully record expenses associated with those sales. T</w:delText>
        </w:r>
        <w:r w:rsidR="00E366C3" w:rsidDel="009C30E0">
          <w:rPr>
            <w:rFonts w:ascii="Times New Roman" w:hAnsi="Times New Roman"/>
            <w:i/>
            <w:szCs w:val="24"/>
          </w:rPr>
          <w:delText>h</w:delText>
        </w:r>
        <w:r w:rsidR="00894C81" w:rsidRPr="00A00748" w:rsidDel="009C30E0">
          <w:rPr>
            <w:rFonts w:ascii="Times New Roman" w:hAnsi="Times New Roman"/>
            <w:i/>
            <w:szCs w:val="24"/>
          </w:rPr>
          <w:delText xml:space="preserve">is error overstates the net income of the company in the period in which the sales were recorded, and also understates net income when the </w:delText>
        </w:r>
        <w:r w:rsidR="00894C81" w:rsidRPr="00A00748" w:rsidDel="009C30E0">
          <w:rPr>
            <w:rFonts w:ascii="Times New Roman" w:hAnsi="Times New Roman"/>
            <w:i/>
            <w:szCs w:val="24"/>
          </w:rPr>
          <w:softHyphen/>
          <w:delText>expenses are reported.</w:delText>
        </w:r>
      </w:del>
    </w:p>
    <w:p w:rsidR="00D00838" w:rsidRPr="00EC05DD" w:rsidDel="009C30E0" w:rsidRDefault="00D00838" w:rsidP="00AD52B1">
      <w:pPr>
        <w:spacing w:line="360" w:lineRule="exact"/>
        <w:ind w:left="22"/>
        <w:rPr>
          <w:del w:id="1148" w:author="MAXIM" w:date="2018-07-30T09:59:00Z"/>
          <w:rFonts w:ascii="Times New Roman" w:hAnsi="Times New Roman"/>
          <w:szCs w:val="24"/>
        </w:rPr>
      </w:pPr>
    </w:p>
    <w:p w:rsidR="00894C81" w:rsidRPr="00EC05DD" w:rsidDel="009C30E0" w:rsidRDefault="00894C81" w:rsidP="00AD52B1">
      <w:pPr>
        <w:spacing w:line="360" w:lineRule="exact"/>
        <w:rPr>
          <w:del w:id="1149" w:author="MAXIM" w:date="2018-07-30T09:59:00Z"/>
          <w:rFonts w:ascii="Times New Roman" w:hAnsi="Times New Roman"/>
          <w:szCs w:val="24"/>
        </w:rPr>
      </w:pPr>
      <w:del w:id="1150" w:author="MAXIM" w:date="2018-07-30T09:59:00Z">
        <w:r w:rsidRPr="00EC05DD" w:rsidDel="009C30E0">
          <w:rPr>
            <w:rStyle w:val="Q-NL"/>
            <w:rFonts w:ascii="Times New Roman" w:hAnsi="Times New Roman"/>
            <w:sz w:val="24"/>
            <w:szCs w:val="24"/>
          </w:rPr>
          <w:delText>12-4</w:delText>
        </w:r>
        <w:r w:rsidRPr="00EC05DD" w:rsidDel="009C30E0">
          <w:rPr>
            <w:rFonts w:ascii="Times New Roman" w:hAnsi="Times New Roman"/>
            <w:szCs w:val="24"/>
          </w:rPr>
          <w:delText xml:space="preserve">  (Learning objective 12-4) In the case study, “The </w:delText>
        </w:r>
        <w:r w:rsidRPr="00EC05DD" w:rsidDel="009C30E0">
          <w:rPr>
            <w:rFonts w:ascii="Times New Roman" w:hAnsi="Times New Roman"/>
            <w:szCs w:val="24"/>
          </w:rPr>
          <w:softHyphen/>
          <w:delText>Importance of Timing,” what kind of fraud did the accountant commit? How could this fraud have been discovered?</w:delText>
        </w:r>
      </w:del>
    </w:p>
    <w:p w:rsidR="00894C81" w:rsidRPr="00A00748" w:rsidDel="009C30E0" w:rsidRDefault="00894C81" w:rsidP="00AD52B1">
      <w:pPr>
        <w:spacing w:line="360" w:lineRule="exact"/>
        <w:rPr>
          <w:del w:id="1151" w:author="MAXIM" w:date="2018-07-30T09:59:00Z"/>
          <w:rFonts w:ascii="Times New Roman" w:hAnsi="Times New Roman"/>
          <w:i/>
          <w:szCs w:val="24"/>
        </w:rPr>
      </w:pPr>
      <w:del w:id="1152" w:author="MAXIM" w:date="2018-07-30T09:59:00Z">
        <w:r w:rsidRPr="00A00748" w:rsidDel="009C30E0">
          <w:rPr>
            <w:rStyle w:val="Q-NL"/>
            <w:rFonts w:ascii="Times New Roman" w:hAnsi="Times New Roman"/>
            <w:i/>
            <w:sz w:val="24"/>
            <w:szCs w:val="24"/>
          </w:rPr>
          <w:delText>Answer:</w:delText>
        </w:r>
        <w:r w:rsidRPr="00A00748" w:rsidDel="009C30E0">
          <w:rPr>
            <w:rFonts w:ascii="Times New Roman" w:hAnsi="Times New Roman"/>
            <w:i/>
            <w:szCs w:val="24"/>
          </w:rPr>
          <w:delText> </w:delText>
        </w:r>
        <w:r w:rsidR="00E366C3" w:rsidDel="009C30E0">
          <w:rPr>
            <w:rFonts w:ascii="Times New Roman" w:hAnsi="Times New Roman"/>
            <w:i/>
            <w:szCs w:val="24"/>
          </w:rPr>
          <w:delText>He committed</w:delText>
        </w:r>
        <w:r w:rsidRPr="00A00748" w:rsidDel="009C30E0">
          <w:rPr>
            <w:rFonts w:ascii="Times New Roman" w:hAnsi="Times New Roman"/>
            <w:i/>
            <w:szCs w:val="24"/>
          </w:rPr>
          <w:delText xml:space="preserve"> a fraud involving a timing difference. In this fraud, </w:delText>
        </w:r>
        <w:r w:rsidR="00E366C3" w:rsidDel="009C30E0">
          <w:rPr>
            <w:rFonts w:ascii="Times New Roman" w:hAnsi="Times New Roman"/>
            <w:i/>
            <w:szCs w:val="24"/>
          </w:rPr>
          <w:delText xml:space="preserve">he made </w:delText>
        </w:r>
        <w:r w:rsidRPr="00A00748" w:rsidDel="009C30E0">
          <w:rPr>
            <w:rFonts w:ascii="Times New Roman" w:hAnsi="Times New Roman"/>
            <w:i/>
            <w:szCs w:val="24"/>
          </w:rPr>
          <w:delText>payment for materials and supplies in one year</w:delText>
        </w:r>
        <w:r w:rsidR="00A00748" w:rsidDel="009C30E0">
          <w:rPr>
            <w:rFonts w:ascii="Times New Roman" w:hAnsi="Times New Roman"/>
            <w:i/>
            <w:szCs w:val="24"/>
          </w:rPr>
          <w:delText>, even though they were not</w:delText>
        </w:r>
        <w:r w:rsidRPr="00A00748" w:rsidDel="009C30E0">
          <w:rPr>
            <w:rFonts w:ascii="Times New Roman" w:hAnsi="Times New Roman"/>
            <w:i/>
            <w:szCs w:val="24"/>
          </w:rPr>
          <w:delText xml:space="preserve"> received </w:delText>
        </w:r>
        <w:r w:rsidR="00A00748" w:rsidDel="009C30E0">
          <w:rPr>
            <w:rFonts w:ascii="Times New Roman" w:hAnsi="Times New Roman"/>
            <w:i/>
            <w:szCs w:val="24"/>
          </w:rPr>
          <w:delText>until</w:delText>
        </w:r>
        <w:r w:rsidRPr="00A00748" w:rsidDel="009C30E0">
          <w:rPr>
            <w:rFonts w:ascii="Times New Roman" w:hAnsi="Times New Roman"/>
            <w:i/>
            <w:szCs w:val="24"/>
          </w:rPr>
          <w:delText xml:space="preserve"> the next year. He also recognized the </w:delText>
        </w:r>
        <w:r w:rsidRPr="00A00748" w:rsidDel="009C30E0">
          <w:rPr>
            <w:rFonts w:ascii="Times New Roman" w:hAnsi="Times New Roman"/>
            <w:i/>
            <w:szCs w:val="24"/>
          </w:rPr>
          <w:softHyphen/>
          <w:delText>repair in the year that the actual repair occurred.</w:delText>
        </w:r>
      </w:del>
    </w:p>
    <w:p w:rsidR="00894C81" w:rsidRPr="00A00748" w:rsidDel="009C30E0" w:rsidRDefault="00894C81" w:rsidP="00AD52B1">
      <w:pPr>
        <w:spacing w:line="360" w:lineRule="exact"/>
        <w:rPr>
          <w:del w:id="1153" w:author="MAXIM" w:date="2018-07-30T09:59:00Z"/>
          <w:rFonts w:ascii="Times New Roman" w:hAnsi="Times New Roman"/>
          <w:i/>
          <w:szCs w:val="24"/>
        </w:rPr>
      </w:pPr>
      <w:del w:id="1154" w:author="MAXIM" w:date="2018-07-30T09:59:00Z">
        <w:r w:rsidRPr="00A00748" w:rsidDel="009C30E0">
          <w:rPr>
            <w:rFonts w:ascii="Times New Roman" w:hAnsi="Times New Roman"/>
            <w:i/>
            <w:szCs w:val="24"/>
          </w:rPr>
          <w:tab/>
          <w:delText xml:space="preserve">Division management asked Isbell to conduct an examination. He found $150,000 in repair invoices without proper documentation. The records for materials and supplies, which were paid for in one year and received in the next year, totaled $250,000. A check of later records and an inspection showed that everything paid for had, in fact, been received, just some days later than promised. </w:delText>
        </w:r>
      </w:del>
    </w:p>
    <w:p w:rsidR="00D00838" w:rsidRPr="00EC05DD" w:rsidDel="009C30E0" w:rsidRDefault="00D00838" w:rsidP="00AD52B1">
      <w:pPr>
        <w:spacing w:line="360" w:lineRule="exact"/>
        <w:rPr>
          <w:del w:id="1155" w:author="MAXIM" w:date="2018-07-30T09:59:00Z"/>
          <w:rFonts w:ascii="Times New Roman" w:hAnsi="Times New Roman"/>
          <w:szCs w:val="24"/>
        </w:rPr>
      </w:pPr>
    </w:p>
    <w:p w:rsidR="00894C81" w:rsidRPr="00EC05DD" w:rsidDel="009C30E0" w:rsidRDefault="00894C81" w:rsidP="00AD52B1">
      <w:pPr>
        <w:spacing w:line="360" w:lineRule="exact"/>
        <w:rPr>
          <w:del w:id="1156" w:author="MAXIM" w:date="2018-07-30T09:59:00Z"/>
          <w:rFonts w:ascii="Times New Roman" w:hAnsi="Times New Roman"/>
          <w:szCs w:val="24"/>
        </w:rPr>
      </w:pPr>
      <w:del w:id="1157" w:author="MAXIM" w:date="2018-07-30T09:59:00Z">
        <w:r w:rsidRPr="00EC05DD" w:rsidDel="009C30E0">
          <w:rPr>
            <w:rStyle w:val="Q-NL"/>
            <w:rFonts w:ascii="Times New Roman" w:hAnsi="Times New Roman"/>
            <w:sz w:val="24"/>
            <w:szCs w:val="24"/>
          </w:rPr>
          <w:delText>12-5</w:delText>
        </w:r>
        <w:r w:rsidRPr="00EC05DD" w:rsidDel="009C30E0">
          <w:rPr>
            <w:rFonts w:ascii="Times New Roman" w:hAnsi="Times New Roman"/>
            <w:szCs w:val="24"/>
          </w:rPr>
          <w:delText xml:space="preserve">  (Learning objective 12-5) Liability/expense omission is the preferred and easiest method of concealing liabilities/expenses. Why? Discuss how to detect this type of fraud. </w:delText>
        </w:r>
      </w:del>
    </w:p>
    <w:p w:rsidR="00894C81" w:rsidRPr="00A00748" w:rsidDel="009C30E0" w:rsidRDefault="00894C81" w:rsidP="00AD52B1">
      <w:pPr>
        <w:spacing w:line="360" w:lineRule="exact"/>
        <w:rPr>
          <w:del w:id="1158" w:author="MAXIM" w:date="2018-07-30T09:59:00Z"/>
          <w:rFonts w:ascii="Times New Roman" w:hAnsi="Times New Roman"/>
          <w:i/>
          <w:szCs w:val="24"/>
        </w:rPr>
      </w:pPr>
      <w:del w:id="1159" w:author="MAXIM" w:date="2018-07-30T09:59:00Z">
        <w:r w:rsidRPr="00A00748" w:rsidDel="009C30E0">
          <w:rPr>
            <w:rStyle w:val="Q-NL"/>
            <w:rFonts w:ascii="Times New Roman" w:hAnsi="Times New Roman"/>
            <w:i/>
            <w:sz w:val="24"/>
            <w:szCs w:val="24"/>
          </w:rPr>
          <w:delText>Answer:</w:delText>
        </w:r>
        <w:r w:rsidRPr="00A00748" w:rsidDel="009C30E0">
          <w:rPr>
            <w:rFonts w:ascii="Times New Roman" w:hAnsi="Times New Roman"/>
            <w:i/>
            <w:szCs w:val="24"/>
          </w:rPr>
          <w:delText> Failing to record liabilities/expenses is very easy to conceal and very difficult to detect. The perpetrators of liability and expense omissions believe they can conceal their fraud in future periods. They often plan to compensate for their omitted liabilities with visions of other income sources such as profits from future price hikes. For example, the perpetrators may have planned to conceal the fraud by increasing the sales price in future periods when the expense would actually be recorded. These frauds can be discovered through a thorough review of all post-financial-statement-date transactions, such as accounts payable increases and decreases.</w:delText>
        </w:r>
      </w:del>
    </w:p>
    <w:p w:rsidR="00D00838" w:rsidRPr="00EC05DD" w:rsidDel="009C30E0" w:rsidRDefault="00D00838" w:rsidP="00AD52B1">
      <w:pPr>
        <w:spacing w:line="360" w:lineRule="exact"/>
        <w:rPr>
          <w:del w:id="1160" w:author="MAXIM" w:date="2018-07-30T09:59:00Z"/>
          <w:rFonts w:ascii="Times New Roman" w:hAnsi="Times New Roman"/>
          <w:szCs w:val="24"/>
        </w:rPr>
      </w:pPr>
    </w:p>
    <w:p w:rsidR="00894C81" w:rsidRPr="00EC05DD" w:rsidDel="009C30E0" w:rsidRDefault="00894C81" w:rsidP="00AD52B1">
      <w:pPr>
        <w:spacing w:line="360" w:lineRule="exact"/>
        <w:rPr>
          <w:del w:id="1161" w:author="MAXIM" w:date="2018-07-30T09:59:00Z"/>
          <w:rFonts w:ascii="Times New Roman" w:hAnsi="Times New Roman"/>
          <w:szCs w:val="24"/>
        </w:rPr>
      </w:pPr>
      <w:del w:id="1162" w:author="MAXIM" w:date="2018-07-30T09:59:00Z">
        <w:r w:rsidRPr="00EC05DD" w:rsidDel="009C30E0">
          <w:rPr>
            <w:rStyle w:val="Q-NL"/>
            <w:rFonts w:ascii="Times New Roman" w:hAnsi="Times New Roman"/>
            <w:sz w:val="24"/>
            <w:szCs w:val="24"/>
          </w:rPr>
          <w:delText>12-6</w:delText>
        </w:r>
        <w:r w:rsidRPr="00EC05DD" w:rsidDel="009C30E0">
          <w:rPr>
            <w:rFonts w:ascii="Times New Roman" w:hAnsi="Times New Roman"/>
            <w:szCs w:val="24"/>
          </w:rPr>
          <w:delText xml:space="preserve">  (Learning objective 12-7) What internal control </w:delText>
        </w:r>
        <w:r w:rsidRPr="00EC05DD" w:rsidDel="009C30E0">
          <w:rPr>
            <w:rFonts w:ascii="Times New Roman" w:hAnsi="Times New Roman"/>
            <w:szCs w:val="24"/>
          </w:rPr>
          <w:softHyphen/>
          <w:delText xml:space="preserve">activities and related test procedures can detect or deter </w:delText>
        </w:r>
        <w:r w:rsidRPr="00EC05DD" w:rsidDel="009C30E0">
          <w:rPr>
            <w:rFonts w:ascii="Times New Roman" w:hAnsi="Times New Roman"/>
            <w:szCs w:val="24"/>
          </w:rPr>
          <w:softHyphen/>
          <w:delText>overstated inventory?</w:delText>
        </w:r>
      </w:del>
    </w:p>
    <w:p w:rsidR="00C227A8" w:rsidRPr="00C227A8" w:rsidDel="009C30E0" w:rsidRDefault="00894C81" w:rsidP="00C227A8">
      <w:pPr>
        <w:spacing w:line="360" w:lineRule="exact"/>
        <w:rPr>
          <w:del w:id="1163" w:author="MAXIM" w:date="2018-07-30T09:59:00Z"/>
        </w:rPr>
      </w:pPr>
      <w:del w:id="1164" w:author="MAXIM" w:date="2018-07-30T09:59:00Z">
        <w:r w:rsidRPr="00C227A8" w:rsidDel="009C30E0">
          <w:rPr>
            <w:i/>
          </w:rPr>
          <w:delText>Answer:</w:delText>
        </w:r>
        <w:r w:rsidR="00C227A8" w:rsidRPr="00C227A8" w:rsidDel="009C30E0">
          <w:rPr>
            <w:i/>
          </w:rPr>
          <w:delText xml:space="preserve"> When an overstated inventory scheme is suspected, </w:delText>
        </w:r>
        <w:r w:rsidR="00831EB1" w:rsidDel="009C30E0">
          <w:rPr>
            <w:i/>
          </w:rPr>
          <w:delText>the use of</w:delText>
        </w:r>
        <w:r w:rsidR="00C227A8" w:rsidRPr="00C227A8" w:rsidDel="009C30E0">
          <w:rPr>
            <w:i/>
          </w:rPr>
          <w:delText xml:space="preserve"> analytical procedures can </w:delText>
        </w:r>
        <w:r w:rsidR="00831EB1" w:rsidDel="009C30E0">
          <w:rPr>
            <w:i/>
          </w:rPr>
          <w:delText>help</w:delText>
        </w:r>
        <w:r w:rsidR="00C227A8" w:rsidRPr="00C227A8" w:rsidDel="009C30E0">
          <w:rPr>
            <w:i/>
          </w:rPr>
          <w:delText xml:space="preserve"> uncover suspicious activity. Red flags of overstated inventory include u</w:delText>
        </w:r>
        <w:r w:rsidR="00C227A8" w:rsidRPr="00C227A8" w:rsidDel="009C30E0">
          <w:rPr>
            <w:rFonts w:ascii="Times New Roman" w:hAnsi="Times New Roman"/>
            <w:i/>
            <w:szCs w:val="24"/>
          </w:rPr>
          <w:delText>nusual growth in the number of days’ purchases in inventory and an allowance for excess and obsolete inventory that is shrinking</w:delText>
        </w:r>
        <w:r w:rsidR="00831EB1" w:rsidDel="009C30E0">
          <w:rPr>
            <w:rFonts w:ascii="Times New Roman" w:hAnsi="Times New Roman"/>
            <w:i/>
            <w:szCs w:val="24"/>
          </w:rPr>
          <w:delText xml:space="preserve"> </w:delText>
        </w:r>
        <w:r w:rsidR="00C227A8" w:rsidRPr="00C227A8" w:rsidDel="009C30E0">
          <w:rPr>
            <w:rFonts w:ascii="Times New Roman" w:hAnsi="Times New Roman"/>
            <w:i/>
            <w:szCs w:val="24"/>
          </w:rPr>
          <w:delText xml:space="preserve">in percentage terms or </w:delText>
        </w:r>
        <w:r w:rsidR="00831EB1" w:rsidDel="009C30E0">
          <w:rPr>
            <w:rFonts w:ascii="Times New Roman" w:hAnsi="Times New Roman"/>
            <w:i/>
            <w:szCs w:val="24"/>
          </w:rPr>
          <w:delText xml:space="preserve">that </w:delText>
        </w:r>
        <w:r w:rsidR="00C227A8" w:rsidDel="009C30E0">
          <w:rPr>
            <w:rFonts w:ascii="Times New Roman" w:hAnsi="Times New Roman"/>
            <w:i/>
            <w:szCs w:val="24"/>
          </w:rPr>
          <w:delText>is</w:delText>
        </w:r>
        <w:r w:rsidR="00C227A8" w:rsidRPr="00C227A8" w:rsidDel="009C30E0">
          <w:rPr>
            <w:rFonts w:ascii="Times New Roman" w:hAnsi="Times New Roman"/>
            <w:i/>
            <w:szCs w:val="24"/>
          </w:rPr>
          <w:delText xml:space="preserve"> otherwise out of line with industry peers</w:delText>
        </w:r>
        <w:r w:rsidR="00C227A8" w:rsidDel="009C30E0">
          <w:rPr>
            <w:rFonts w:ascii="Times New Roman" w:hAnsi="Times New Roman"/>
            <w:i/>
            <w:szCs w:val="24"/>
          </w:rPr>
          <w:delText xml:space="preserve">. </w:delText>
        </w:r>
      </w:del>
    </w:p>
    <w:p w:rsidR="00894C81" w:rsidRPr="00A00748" w:rsidDel="009C30E0" w:rsidRDefault="00C227A8" w:rsidP="00AD52B1">
      <w:pPr>
        <w:spacing w:line="360" w:lineRule="exact"/>
        <w:rPr>
          <w:del w:id="1165" w:author="MAXIM" w:date="2018-07-30T09:59:00Z"/>
          <w:rFonts w:ascii="Times New Roman" w:hAnsi="Times New Roman"/>
          <w:i/>
          <w:szCs w:val="24"/>
        </w:rPr>
      </w:pPr>
      <w:del w:id="1166" w:author="MAXIM" w:date="2018-07-30T09:59:00Z">
        <w:r w:rsidDel="009C30E0">
          <w:rPr>
            <w:rStyle w:val="Q-NL"/>
            <w:rFonts w:ascii="Times New Roman" w:hAnsi="Times New Roman"/>
            <w:i/>
            <w:sz w:val="24"/>
            <w:szCs w:val="24"/>
          </w:rPr>
          <w:tab/>
        </w:r>
        <w:r w:rsidR="00894C81" w:rsidRPr="00A00748" w:rsidDel="009C30E0">
          <w:rPr>
            <w:rFonts w:ascii="Times New Roman" w:hAnsi="Times New Roman"/>
            <w:i/>
            <w:szCs w:val="24"/>
          </w:rPr>
          <w:delText> </w:delText>
        </w:r>
        <w:r w:rsidDel="009C30E0">
          <w:rPr>
            <w:rFonts w:ascii="Times New Roman" w:hAnsi="Times New Roman"/>
            <w:i/>
            <w:szCs w:val="24"/>
          </w:rPr>
          <w:delText>Additionally, a</w:delText>
        </w:r>
        <w:r w:rsidR="00894C81" w:rsidRPr="00A00748" w:rsidDel="009C30E0">
          <w:rPr>
            <w:rFonts w:ascii="Times New Roman" w:hAnsi="Times New Roman"/>
            <w:i/>
            <w:szCs w:val="24"/>
          </w:rPr>
          <w:delText xml:space="preserve"> review of the accounts receivable (A/R) aging </w:delText>
        </w:r>
        <w:r w:rsidR="00894C81" w:rsidRPr="00A00748" w:rsidDel="009C30E0">
          <w:rPr>
            <w:rFonts w:ascii="Times New Roman" w:hAnsi="Times New Roman"/>
            <w:i/>
            <w:szCs w:val="24"/>
          </w:rPr>
          <w:softHyphen/>
          <w:delText xml:space="preserve">report and bills of lading can </w:delText>
        </w:r>
        <w:r w:rsidDel="009C30E0">
          <w:rPr>
            <w:rFonts w:ascii="Times New Roman" w:hAnsi="Times New Roman"/>
            <w:i/>
            <w:szCs w:val="24"/>
          </w:rPr>
          <w:delText xml:space="preserve">help </w:delText>
        </w:r>
        <w:r w:rsidR="00894C81" w:rsidRPr="00A00748" w:rsidDel="009C30E0">
          <w:rPr>
            <w:rFonts w:ascii="Times New Roman" w:hAnsi="Times New Roman"/>
            <w:i/>
            <w:szCs w:val="24"/>
          </w:rPr>
          <w:delText xml:space="preserve">detect this fraud. For example, in </w:delText>
        </w:r>
        <w:r w:rsidDel="009C30E0">
          <w:rPr>
            <w:rFonts w:ascii="Times New Roman" w:hAnsi="Times New Roman"/>
            <w:i/>
            <w:szCs w:val="24"/>
          </w:rPr>
          <w:delText>one case</w:delText>
        </w:r>
        <w:r w:rsidR="00894C81" w:rsidRPr="00A00748" w:rsidDel="009C30E0">
          <w:rPr>
            <w:rFonts w:ascii="Times New Roman" w:hAnsi="Times New Roman"/>
            <w:i/>
            <w:szCs w:val="24"/>
          </w:rPr>
          <w:delText xml:space="preserve"> described in this chapter, an A/R aging report indicated sales of approximately $1.2 million to a particular customer in prior months. </w:delText>
        </w:r>
        <w:r w:rsidR="009B5A27" w:rsidDel="009C30E0">
          <w:rPr>
            <w:rFonts w:ascii="Times New Roman" w:hAnsi="Times New Roman"/>
            <w:i/>
            <w:szCs w:val="24"/>
          </w:rPr>
          <w:delText>The a</w:delText>
        </w:r>
        <w:r w:rsidR="00894C81" w:rsidRPr="00A00748" w:rsidDel="009C30E0">
          <w:rPr>
            <w:rFonts w:ascii="Times New Roman" w:hAnsi="Times New Roman"/>
            <w:i/>
            <w:szCs w:val="24"/>
          </w:rPr>
          <w:delText>ging showed that cash receipts had been applied against those</w:delText>
        </w:r>
        <w:r w:rsidR="002653FE" w:rsidDel="009C30E0">
          <w:rPr>
            <w:rFonts w:ascii="Times New Roman" w:hAnsi="Times New Roman"/>
            <w:i/>
            <w:szCs w:val="24"/>
          </w:rPr>
          <w:delText xml:space="preserve"> </w:delText>
        </w:r>
        <w:r w:rsidR="00894C81" w:rsidRPr="00A00748" w:rsidDel="009C30E0">
          <w:rPr>
            <w:rFonts w:ascii="Times New Roman" w:hAnsi="Times New Roman"/>
            <w:i/>
            <w:szCs w:val="24"/>
          </w:rPr>
          <w:delText>receivables. An analysis of ending inventory failed to reveal any improprieties because the relief of inventory had been properly recorded with cost of sales. Copies of all sales documents to this particular customer were then requested. The product was repeatedly sold FOB shipping point</w:delText>
        </w:r>
        <w:r w:rsidR="002653FE" w:rsidDel="009C30E0">
          <w:rPr>
            <w:rFonts w:ascii="Times New Roman" w:hAnsi="Times New Roman"/>
            <w:i/>
            <w:szCs w:val="24"/>
          </w:rPr>
          <w:delText>,</w:delText>
        </w:r>
        <w:r w:rsidR="00894C81" w:rsidRPr="00A00748" w:rsidDel="009C30E0">
          <w:rPr>
            <w:rFonts w:ascii="Times New Roman" w:hAnsi="Times New Roman"/>
            <w:i/>
            <w:szCs w:val="24"/>
          </w:rPr>
          <w:delText xml:space="preserve"> and title had passed. But bills of lading indicated that only $200,000 of </w:delText>
        </w:r>
        <w:r w:rsidR="00894C81" w:rsidRPr="00A00748" w:rsidDel="009C30E0">
          <w:rPr>
            <w:rFonts w:ascii="Times New Roman" w:hAnsi="Times New Roman"/>
            <w:i/>
            <w:szCs w:val="24"/>
          </w:rPr>
          <w:softHyphen/>
          <w:delText>inventory had been shipped to the original purchaser. There should have been $1 million of finished product on hand for the food processor. However, there was nothing behind the fa</w:delText>
        </w:r>
        <w:r w:rsidDel="009C30E0">
          <w:rPr>
            <w:rFonts w:ascii="Times New Roman" w:hAnsi="Times New Roman"/>
            <w:i/>
            <w:szCs w:val="24"/>
          </w:rPr>
          <w:delText>c</w:delText>
        </w:r>
        <w:r w:rsidR="00894C81" w:rsidRPr="00A00748" w:rsidDel="009C30E0">
          <w:rPr>
            <w:rFonts w:ascii="Times New Roman" w:hAnsi="Times New Roman"/>
            <w:i/>
            <w:szCs w:val="24"/>
          </w:rPr>
          <w:delText xml:space="preserve">ade of finished products. An additional comparison of bin numbers on the bill of lading with the sales documents </w:delText>
        </w:r>
        <w:r w:rsidR="00894C81" w:rsidRPr="00A00748" w:rsidDel="009C30E0">
          <w:rPr>
            <w:rFonts w:ascii="Times New Roman" w:hAnsi="Times New Roman"/>
            <w:i/>
            <w:szCs w:val="24"/>
          </w:rPr>
          <w:softHyphen/>
          <w:delText>revealed that the same product had been sold twice.</w:delText>
        </w:r>
      </w:del>
    </w:p>
    <w:p w:rsidR="006B06CF" w:rsidRPr="00EC05DD" w:rsidDel="009C30E0" w:rsidRDefault="006B06CF" w:rsidP="00AD52B1">
      <w:pPr>
        <w:spacing w:line="360" w:lineRule="exact"/>
        <w:rPr>
          <w:del w:id="1167" w:author="MAXIM" w:date="2018-07-30T09:59:00Z"/>
          <w:rFonts w:ascii="Times New Roman" w:hAnsi="Times New Roman"/>
          <w:szCs w:val="24"/>
        </w:rPr>
      </w:pPr>
    </w:p>
    <w:p w:rsidR="00894C81" w:rsidRPr="00EC05DD" w:rsidDel="009C30E0" w:rsidRDefault="00894C81" w:rsidP="00AD52B1">
      <w:pPr>
        <w:spacing w:line="360" w:lineRule="exact"/>
        <w:rPr>
          <w:del w:id="1168" w:author="MAXIM" w:date="2018-07-30T09:59:00Z"/>
          <w:rFonts w:ascii="Times New Roman" w:hAnsi="Times New Roman"/>
          <w:szCs w:val="24"/>
        </w:rPr>
      </w:pPr>
      <w:del w:id="1169" w:author="MAXIM" w:date="2018-07-30T09:59:00Z">
        <w:r w:rsidRPr="00EC05DD" w:rsidDel="009C30E0">
          <w:rPr>
            <w:rStyle w:val="Q-NL"/>
            <w:rFonts w:ascii="Times New Roman" w:hAnsi="Times New Roman"/>
            <w:sz w:val="24"/>
            <w:szCs w:val="24"/>
          </w:rPr>
          <w:delText>12-7</w:delText>
        </w:r>
        <w:r w:rsidRPr="00EC05DD" w:rsidDel="009C30E0">
          <w:rPr>
            <w:rFonts w:ascii="Times New Roman" w:hAnsi="Times New Roman"/>
            <w:szCs w:val="24"/>
          </w:rPr>
          <w:delText>  (Learning objective 12-9) What financial reporting analysis techniques can help to detect fraudulent financial statement schemes?</w:delText>
        </w:r>
      </w:del>
    </w:p>
    <w:p w:rsidR="00894C81" w:rsidRPr="00831EB1" w:rsidDel="009C30E0" w:rsidRDefault="00894C81" w:rsidP="00AD52B1">
      <w:pPr>
        <w:spacing w:line="360" w:lineRule="exact"/>
        <w:rPr>
          <w:del w:id="1170" w:author="MAXIM" w:date="2018-07-30T09:59:00Z"/>
          <w:rFonts w:ascii="Times New Roman" w:hAnsi="Times New Roman"/>
          <w:i/>
          <w:szCs w:val="24"/>
        </w:rPr>
      </w:pPr>
      <w:del w:id="1171" w:author="MAXIM" w:date="2018-07-30T09:59:00Z">
        <w:r w:rsidRPr="00831EB1" w:rsidDel="009C30E0">
          <w:rPr>
            <w:rStyle w:val="Q-NL"/>
            <w:rFonts w:ascii="Times New Roman" w:hAnsi="Times New Roman"/>
            <w:i/>
            <w:sz w:val="24"/>
            <w:szCs w:val="24"/>
          </w:rPr>
          <w:delText>Answer:</w:delText>
        </w:r>
        <w:r w:rsidRPr="00831EB1" w:rsidDel="009C30E0">
          <w:rPr>
            <w:rFonts w:ascii="Times New Roman" w:hAnsi="Times New Roman"/>
            <w:i/>
            <w:szCs w:val="24"/>
          </w:rPr>
          <w:delText> </w:delText>
        </w:r>
        <w:r w:rsidR="00831EB1" w:rsidDel="009C30E0">
          <w:rPr>
            <w:rFonts w:ascii="Times New Roman" w:hAnsi="Times New Roman"/>
            <w:i/>
            <w:szCs w:val="24"/>
          </w:rPr>
          <w:delText xml:space="preserve">Three primary financial statement analysis techniques are available to the fraud examiner. </w:delText>
        </w:r>
        <w:r w:rsidRPr="00831EB1" w:rsidDel="009C30E0">
          <w:rPr>
            <w:rFonts w:ascii="Times New Roman" w:hAnsi="Times New Roman"/>
            <w:i/>
            <w:szCs w:val="24"/>
          </w:rPr>
          <w:delText>The first is vertical analysis</w:delText>
        </w:r>
        <w:r w:rsidR="00831EB1" w:rsidDel="009C30E0">
          <w:rPr>
            <w:rFonts w:ascii="Times New Roman" w:hAnsi="Times New Roman"/>
            <w:i/>
            <w:szCs w:val="24"/>
          </w:rPr>
          <w:delText>, which is</w:delText>
        </w:r>
        <w:r w:rsidRPr="00831EB1" w:rsidDel="009C30E0">
          <w:rPr>
            <w:rFonts w:ascii="Times New Roman" w:hAnsi="Times New Roman"/>
            <w:i/>
            <w:szCs w:val="24"/>
          </w:rPr>
          <w:delText xml:space="preserve"> a technique for </w:delText>
        </w:r>
        <w:r w:rsidRPr="00831EB1" w:rsidDel="009C30E0">
          <w:rPr>
            <w:rFonts w:ascii="Times New Roman" w:hAnsi="Times New Roman"/>
            <w:i/>
            <w:szCs w:val="24"/>
          </w:rPr>
          <w:softHyphen/>
          <w:delText xml:space="preserve">analyzing the relationships between the items on an income statement, balance sheet, or statement of cash flows by </w:delText>
        </w:r>
        <w:r w:rsidRPr="00831EB1" w:rsidDel="009C30E0">
          <w:rPr>
            <w:rFonts w:ascii="Times New Roman" w:hAnsi="Times New Roman"/>
            <w:i/>
            <w:szCs w:val="24"/>
          </w:rPr>
          <w:softHyphen/>
          <w:delText>expressing components as percentages. This method is often referred to as “common sizing” financial statements. In the vertical analysis of an income statement, net sales are assigned 100 percent; for a balance sheet, total assets are assigned 100 percent</w:delText>
        </w:r>
        <w:r w:rsidR="009B5A27" w:rsidDel="009C30E0">
          <w:rPr>
            <w:rFonts w:ascii="Times New Roman" w:hAnsi="Times New Roman"/>
            <w:i/>
            <w:szCs w:val="24"/>
          </w:rPr>
          <w:delText>, and so are total liabilities plus owner’s equity</w:delText>
        </w:r>
        <w:r w:rsidRPr="00831EB1" w:rsidDel="009C30E0">
          <w:rPr>
            <w:rFonts w:ascii="Times New Roman" w:hAnsi="Times New Roman"/>
            <w:i/>
            <w:szCs w:val="24"/>
          </w:rPr>
          <w:delText>. All other items in each of the s</w:delText>
        </w:r>
        <w:r w:rsidR="00831EB1" w:rsidDel="009C30E0">
          <w:rPr>
            <w:rFonts w:ascii="Times New Roman" w:hAnsi="Times New Roman"/>
            <w:i/>
            <w:szCs w:val="24"/>
          </w:rPr>
          <w:delText>tatements</w:delText>
        </w:r>
        <w:r w:rsidRPr="00831EB1" w:rsidDel="009C30E0">
          <w:rPr>
            <w:rFonts w:ascii="Times New Roman" w:hAnsi="Times New Roman"/>
            <w:i/>
            <w:szCs w:val="24"/>
          </w:rPr>
          <w:delText xml:space="preserve"> are </w:delText>
        </w:r>
        <w:r w:rsidRPr="00831EB1" w:rsidDel="009C30E0">
          <w:rPr>
            <w:rFonts w:ascii="Times New Roman" w:hAnsi="Times New Roman"/>
            <w:i/>
            <w:szCs w:val="24"/>
          </w:rPr>
          <w:softHyphen/>
          <w:delText xml:space="preserve">expressed as a percentage of these numbers. It is the expression of the relationship or percentage of component items to a specific base item. Vertical analysis emphasizes the relationship of statement items within each accounting period. These relationships can be used with historical averages to </w:delText>
        </w:r>
        <w:r w:rsidRPr="00831EB1" w:rsidDel="009C30E0">
          <w:rPr>
            <w:rFonts w:ascii="Times New Roman" w:hAnsi="Times New Roman"/>
            <w:i/>
            <w:szCs w:val="24"/>
          </w:rPr>
          <w:softHyphen/>
          <w:delText xml:space="preserve">determine statement anomalies. </w:delText>
        </w:r>
      </w:del>
    </w:p>
    <w:p w:rsidR="00831EB1" w:rsidDel="009C30E0" w:rsidRDefault="00894C81" w:rsidP="00AD52B1">
      <w:pPr>
        <w:spacing w:line="360" w:lineRule="exact"/>
        <w:rPr>
          <w:del w:id="1172" w:author="MAXIM" w:date="2018-07-30T09:59:00Z"/>
          <w:rFonts w:ascii="Times New Roman" w:hAnsi="Times New Roman"/>
          <w:i/>
          <w:szCs w:val="24"/>
        </w:rPr>
      </w:pPr>
      <w:del w:id="1173" w:author="MAXIM" w:date="2018-07-30T09:59:00Z">
        <w:r w:rsidRPr="00831EB1" w:rsidDel="009C30E0">
          <w:rPr>
            <w:rFonts w:ascii="Times New Roman" w:hAnsi="Times New Roman"/>
            <w:i/>
            <w:szCs w:val="24"/>
          </w:rPr>
          <w:tab/>
          <w:delText xml:space="preserve">The second </w:delText>
        </w:r>
        <w:r w:rsidR="00831EB1" w:rsidDel="009C30E0">
          <w:rPr>
            <w:rFonts w:ascii="Times New Roman" w:hAnsi="Times New Roman"/>
            <w:i/>
            <w:szCs w:val="24"/>
          </w:rPr>
          <w:delText>financial statement analysis technique</w:delText>
        </w:r>
        <w:r w:rsidRPr="00831EB1" w:rsidDel="009C30E0">
          <w:rPr>
            <w:rFonts w:ascii="Times New Roman" w:hAnsi="Times New Roman"/>
            <w:i/>
            <w:szCs w:val="24"/>
          </w:rPr>
          <w:delText xml:space="preserve"> is horizontal analysis, also known as trend analysis</w:delText>
        </w:r>
        <w:r w:rsidR="00831EB1" w:rsidDel="009C30E0">
          <w:rPr>
            <w:rFonts w:ascii="Times New Roman" w:hAnsi="Times New Roman"/>
            <w:i/>
            <w:szCs w:val="24"/>
          </w:rPr>
          <w:delText>.</w:delText>
        </w:r>
        <w:r w:rsidRPr="00831EB1" w:rsidDel="009C30E0">
          <w:rPr>
            <w:rFonts w:ascii="Times New Roman" w:hAnsi="Times New Roman"/>
            <w:i/>
            <w:szCs w:val="24"/>
          </w:rPr>
          <w:delText xml:space="preserve"> </w:delText>
        </w:r>
        <w:r w:rsidR="00831EB1" w:rsidDel="009C30E0">
          <w:rPr>
            <w:rFonts w:ascii="Times New Roman" w:hAnsi="Times New Roman"/>
            <w:i/>
            <w:szCs w:val="24"/>
          </w:rPr>
          <w:delText xml:space="preserve">This technique is used </w:delText>
        </w:r>
        <w:r w:rsidRPr="00831EB1" w:rsidDel="009C30E0">
          <w:rPr>
            <w:rFonts w:ascii="Times New Roman" w:hAnsi="Times New Roman"/>
            <w:i/>
            <w:szCs w:val="24"/>
          </w:rPr>
          <w:delText>to determine changes (</w:delText>
        </w:r>
        <w:r w:rsidR="00831EB1" w:rsidDel="009C30E0">
          <w:rPr>
            <w:rFonts w:ascii="Times New Roman" w:hAnsi="Times New Roman"/>
            <w:i/>
            <w:szCs w:val="24"/>
          </w:rPr>
          <w:delText xml:space="preserve">i.e., </w:delText>
        </w:r>
        <w:r w:rsidRPr="00831EB1" w:rsidDel="009C30E0">
          <w:rPr>
            <w:rFonts w:ascii="Times New Roman" w:hAnsi="Times New Roman"/>
            <w:i/>
            <w:szCs w:val="24"/>
          </w:rPr>
          <w:delText>increase</w:delText>
        </w:r>
        <w:r w:rsidR="009B5A27" w:rsidDel="009C30E0">
          <w:rPr>
            <w:rFonts w:ascii="Times New Roman" w:hAnsi="Times New Roman"/>
            <w:i/>
            <w:szCs w:val="24"/>
          </w:rPr>
          <w:delText>s</w:delText>
        </w:r>
        <w:r w:rsidR="00831EB1" w:rsidDel="009C30E0">
          <w:rPr>
            <w:rFonts w:ascii="Times New Roman" w:hAnsi="Times New Roman"/>
            <w:i/>
            <w:szCs w:val="24"/>
          </w:rPr>
          <w:delText xml:space="preserve"> or </w:delText>
        </w:r>
        <w:r w:rsidRPr="00831EB1" w:rsidDel="009C30E0">
          <w:rPr>
            <w:rFonts w:ascii="Times New Roman" w:hAnsi="Times New Roman"/>
            <w:i/>
            <w:szCs w:val="24"/>
          </w:rPr>
          <w:delText>decrease</w:delText>
        </w:r>
        <w:r w:rsidR="009B5A27" w:rsidDel="009C30E0">
          <w:rPr>
            <w:rFonts w:ascii="Times New Roman" w:hAnsi="Times New Roman"/>
            <w:i/>
            <w:szCs w:val="24"/>
          </w:rPr>
          <w:delText>s</w:delText>
        </w:r>
        <w:r w:rsidRPr="00831EB1" w:rsidDel="009C30E0">
          <w:rPr>
            <w:rFonts w:ascii="Times New Roman" w:hAnsi="Times New Roman"/>
            <w:i/>
            <w:szCs w:val="24"/>
          </w:rPr>
          <w:delText>) in a series of financial data over a period of time</w:delText>
        </w:r>
        <w:r w:rsidR="00831EB1" w:rsidDel="009C30E0">
          <w:rPr>
            <w:rFonts w:ascii="Times New Roman" w:hAnsi="Times New Roman"/>
            <w:i/>
            <w:szCs w:val="24"/>
          </w:rPr>
          <w:delText xml:space="preserve">. </w:delText>
        </w:r>
        <w:r w:rsidR="00831EB1" w:rsidRPr="00831EB1" w:rsidDel="009C30E0">
          <w:rPr>
            <w:rFonts w:ascii="Times New Roman" w:hAnsi="Times New Roman"/>
            <w:i/>
            <w:szCs w:val="24"/>
          </w:rPr>
          <w:delText>The first period in the analysis is considered the base, and the changes in the subsequent period are computed as a percentage of the base period. If more than two periods are presented, each period’s changes are computed as a percentage of the preceding period.</w:delText>
        </w:r>
      </w:del>
    </w:p>
    <w:p w:rsidR="00894C81" w:rsidRPr="00831EB1" w:rsidDel="009C30E0" w:rsidRDefault="00894C81" w:rsidP="00AD52B1">
      <w:pPr>
        <w:spacing w:line="360" w:lineRule="exact"/>
        <w:rPr>
          <w:del w:id="1174" w:author="MAXIM" w:date="2018-07-30T09:59:00Z"/>
          <w:rFonts w:ascii="Times New Roman" w:hAnsi="Times New Roman"/>
          <w:i/>
          <w:szCs w:val="24"/>
        </w:rPr>
      </w:pPr>
      <w:del w:id="1175" w:author="MAXIM" w:date="2018-07-30T09:59:00Z">
        <w:r w:rsidRPr="00831EB1" w:rsidDel="009C30E0">
          <w:rPr>
            <w:rFonts w:ascii="Times New Roman" w:hAnsi="Times New Roman"/>
            <w:i/>
            <w:szCs w:val="24"/>
          </w:rPr>
          <w:tab/>
          <w:delText>The third</w:delText>
        </w:r>
        <w:r w:rsidR="009B5A27" w:rsidDel="009C30E0">
          <w:rPr>
            <w:rFonts w:ascii="Times New Roman" w:hAnsi="Times New Roman"/>
            <w:i/>
            <w:szCs w:val="24"/>
          </w:rPr>
          <w:delText xml:space="preserve"> financial reporting analysis technique</w:delText>
        </w:r>
        <w:r w:rsidRPr="00831EB1" w:rsidDel="009C30E0">
          <w:rPr>
            <w:rFonts w:ascii="Times New Roman" w:hAnsi="Times New Roman"/>
            <w:i/>
            <w:szCs w:val="24"/>
          </w:rPr>
          <w:delText xml:space="preserve"> is ratio analysis. It is a means of measuring the relationship between two different financial statement amounts. The relationship and comparison are the keys to the analysis. Traditionally, financial statement ratios are used in comparisons to an entity’s industry average. They can be very useful in detecting red flags for a fraud examination.</w:delText>
        </w:r>
      </w:del>
    </w:p>
    <w:p w:rsidR="006B06CF" w:rsidRPr="00EC05DD" w:rsidDel="009C30E0" w:rsidRDefault="006B06CF" w:rsidP="00AD52B1">
      <w:pPr>
        <w:spacing w:line="360" w:lineRule="exact"/>
        <w:rPr>
          <w:del w:id="1176" w:author="MAXIM" w:date="2018-07-30T09:59:00Z"/>
          <w:rFonts w:ascii="Times New Roman" w:hAnsi="Times New Roman"/>
          <w:szCs w:val="24"/>
        </w:rPr>
      </w:pPr>
    </w:p>
    <w:p w:rsidR="00894C81" w:rsidRPr="00EC05DD" w:rsidDel="009C30E0" w:rsidRDefault="00894C81" w:rsidP="00AD52B1">
      <w:pPr>
        <w:spacing w:line="360" w:lineRule="exact"/>
        <w:rPr>
          <w:del w:id="1177" w:author="MAXIM" w:date="2018-07-30T09:59:00Z"/>
          <w:rFonts w:ascii="Times New Roman" w:hAnsi="Times New Roman"/>
          <w:szCs w:val="24"/>
        </w:rPr>
      </w:pPr>
      <w:del w:id="1178" w:author="MAXIM" w:date="2018-07-30T09:59:00Z">
        <w:r w:rsidRPr="00EC05DD" w:rsidDel="009C30E0">
          <w:rPr>
            <w:rStyle w:val="Q-NL"/>
            <w:rFonts w:ascii="Times New Roman" w:hAnsi="Times New Roman"/>
            <w:sz w:val="24"/>
            <w:szCs w:val="24"/>
          </w:rPr>
          <w:delText>12-8</w:delText>
        </w:r>
        <w:r w:rsidRPr="00EC05DD" w:rsidDel="009C30E0">
          <w:rPr>
            <w:rFonts w:ascii="Times New Roman" w:hAnsi="Times New Roman"/>
            <w:szCs w:val="24"/>
          </w:rPr>
          <w:delText>  (Learning objectives 12-3, 12-5, and 12-7) In the case study, “That Way Lies Madness,” what kind of fraud did Eddie Antar commit? How was the fraud committed? How could the fraud be discovered?</w:delText>
        </w:r>
      </w:del>
    </w:p>
    <w:p w:rsidR="00894C81" w:rsidRPr="00831EB1" w:rsidDel="009C30E0" w:rsidRDefault="00894C81" w:rsidP="00AD52B1">
      <w:pPr>
        <w:spacing w:line="360" w:lineRule="exact"/>
        <w:rPr>
          <w:del w:id="1179" w:author="MAXIM" w:date="2018-07-30T09:59:00Z"/>
          <w:rFonts w:ascii="Times New Roman" w:hAnsi="Times New Roman"/>
          <w:i/>
          <w:szCs w:val="24"/>
        </w:rPr>
      </w:pPr>
      <w:del w:id="1180" w:author="MAXIM" w:date="2018-07-30T09:59:00Z">
        <w:r w:rsidRPr="00831EB1" w:rsidDel="009C30E0">
          <w:rPr>
            <w:rStyle w:val="Q-NL"/>
            <w:rFonts w:ascii="Times New Roman" w:hAnsi="Times New Roman"/>
            <w:i/>
            <w:sz w:val="24"/>
            <w:szCs w:val="24"/>
          </w:rPr>
          <w:delText>Answer:</w:delText>
        </w:r>
        <w:r w:rsidRPr="00831EB1" w:rsidDel="009C30E0">
          <w:rPr>
            <w:rFonts w:ascii="Times New Roman" w:hAnsi="Times New Roman"/>
            <w:i/>
            <w:szCs w:val="24"/>
          </w:rPr>
          <w:delText xml:space="preserve"> Eddie Antar committed fictitious revenues, </w:delText>
        </w:r>
        <w:r w:rsidRPr="00831EB1" w:rsidDel="009C30E0">
          <w:rPr>
            <w:rFonts w:ascii="Times New Roman" w:hAnsi="Times New Roman"/>
            <w:i/>
            <w:szCs w:val="24"/>
          </w:rPr>
          <w:softHyphen/>
          <w:delText xml:space="preserve">concealed liabilities and expenses, and improper asset </w:delText>
        </w:r>
        <w:r w:rsidRPr="00831EB1" w:rsidDel="009C30E0">
          <w:rPr>
            <w:rFonts w:ascii="Times New Roman" w:hAnsi="Times New Roman"/>
            <w:i/>
            <w:szCs w:val="24"/>
          </w:rPr>
          <w:softHyphen/>
          <w:delText>valuation</w:delText>
        </w:r>
        <w:r w:rsidR="00BC2B13" w:rsidDel="009C30E0">
          <w:rPr>
            <w:rFonts w:ascii="Times New Roman" w:hAnsi="Times New Roman"/>
            <w:i/>
            <w:szCs w:val="24"/>
          </w:rPr>
          <w:delText xml:space="preserve"> frauds</w:delText>
        </w:r>
        <w:r w:rsidRPr="00831EB1" w:rsidDel="009C30E0">
          <w:rPr>
            <w:rFonts w:ascii="Times New Roman" w:hAnsi="Times New Roman"/>
            <w:i/>
            <w:szCs w:val="24"/>
          </w:rPr>
          <w:delText>. The schemes used by Crazy Eddie include</w:delText>
        </w:r>
        <w:r w:rsidR="009B5A27" w:rsidDel="009C30E0">
          <w:rPr>
            <w:rFonts w:ascii="Times New Roman" w:hAnsi="Times New Roman"/>
            <w:i/>
            <w:szCs w:val="24"/>
          </w:rPr>
          <w:delText xml:space="preserve"> the following</w:delText>
        </w:r>
        <w:r w:rsidRPr="00831EB1" w:rsidDel="009C30E0">
          <w:rPr>
            <w:rFonts w:ascii="Times New Roman" w:hAnsi="Times New Roman"/>
            <w:i/>
            <w:szCs w:val="24"/>
          </w:rPr>
          <w:delText>:</w:delText>
        </w:r>
      </w:del>
    </w:p>
    <w:p w:rsidR="00894C81" w:rsidRPr="00831EB1" w:rsidDel="009C30E0" w:rsidRDefault="00894C81" w:rsidP="00BC2B13">
      <w:pPr>
        <w:pStyle w:val="BLMID"/>
        <w:numPr>
          <w:ilvl w:val="0"/>
          <w:numId w:val="13"/>
        </w:numPr>
        <w:tabs>
          <w:tab w:val="clear" w:pos="360"/>
          <w:tab w:val="clear" w:pos="2540"/>
          <w:tab w:val="clear" w:pos="2640"/>
        </w:tabs>
        <w:spacing w:before="0" w:line="360" w:lineRule="exact"/>
        <w:jc w:val="left"/>
        <w:rPr>
          <w:del w:id="1181" w:author="MAXIM" w:date="2018-07-30T09:59:00Z"/>
          <w:rFonts w:ascii="Times New Roman" w:hAnsi="Times New Roman"/>
          <w:i/>
          <w:sz w:val="24"/>
          <w:szCs w:val="24"/>
        </w:rPr>
      </w:pPr>
      <w:del w:id="1182" w:author="MAXIM" w:date="2018-07-30T09:59:00Z">
        <w:r w:rsidRPr="00831EB1" w:rsidDel="009C30E0">
          <w:rPr>
            <w:rFonts w:ascii="Times New Roman" w:hAnsi="Times New Roman"/>
            <w:i/>
            <w:sz w:val="24"/>
            <w:szCs w:val="24"/>
          </w:rPr>
          <w:delText>Listing smuggled money from foreign banks as sales. Through these fictitious sales, he generated fictitious revenues. This fraud resulted in the increase of assets and yearly revenue.</w:delText>
        </w:r>
      </w:del>
    </w:p>
    <w:p w:rsidR="00894C81" w:rsidRPr="00831EB1" w:rsidDel="009C30E0" w:rsidRDefault="00894C81" w:rsidP="00BC2B13">
      <w:pPr>
        <w:pStyle w:val="BLMID"/>
        <w:numPr>
          <w:ilvl w:val="0"/>
          <w:numId w:val="13"/>
        </w:numPr>
        <w:tabs>
          <w:tab w:val="clear" w:pos="2540"/>
          <w:tab w:val="clear" w:pos="2640"/>
        </w:tabs>
        <w:spacing w:before="0" w:line="360" w:lineRule="exact"/>
        <w:jc w:val="left"/>
        <w:rPr>
          <w:del w:id="1183" w:author="MAXIM" w:date="2018-07-30T09:59:00Z"/>
          <w:rFonts w:ascii="Times New Roman" w:hAnsi="Times New Roman"/>
          <w:i/>
          <w:sz w:val="24"/>
          <w:szCs w:val="24"/>
        </w:rPr>
      </w:pPr>
      <w:del w:id="1184" w:author="MAXIM" w:date="2018-07-30T09:59:00Z">
        <w:r w:rsidRPr="00831EB1" w:rsidDel="009C30E0">
          <w:rPr>
            <w:rFonts w:ascii="Times New Roman" w:hAnsi="Times New Roman"/>
            <w:i/>
            <w:sz w:val="24"/>
            <w:szCs w:val="24"/>
          </w:rPr>
          <w:delText>Making false entries to accounts payable.</w:delText>
        </w:r>
      </w:del>
    </w:p>
    <w:p w:rsidR="00894C81" w:rsidRPr="00831EB1" w:rsidDel="009C30E0" w:rsidRDefault="00894C81" w:rsidP="00BC2B13">
      <w:pPr>
        <w:pStyle w:val="BLMID"/>
        <w:numPr>
          <w:ilvl w:val="0"/>
          <w:numId w:val="13"/>
        </w:numPr>
        <w:tabs>
          <w:tab w:val="clear" w:pos="2540"/>
          <w:tab w:val="clear" w:pos="2640"/>
        </w:tabs>
        <w:spacing w:before="0" w:line="360" w:lineRule="exact"/>
        <w:jc w:val="left"/>
        <w:rPr>
          <w:del w:id="1185" w:author="MAXIM" w:date="2018-07-30T09:59:00Z"/>
          <w:rFonts w:ascii="Times New Roman" w:hAnsi="Times New Roman"/>
          <w:i/>
          <w:sz w:val="24"/>
          <w:szCs w:val="24"/>
        </w:rPr>
      </w:pPr>
      <w:del w:id="1186" w:author="MAXIM" w:date="2018-07-30T09:59:00Z">
        <w:r w:rsidRPr="00831EB1" w:rsidDel="009C30E0">
          <w:rPr>
            <w:rFonts w:ascii="Times New Roman" w:hAnsi="Times New Roman"/>
            <w:i/>
            <w:sz w:val="24"/>
            <w:szCs w:val="24"/>
          </w:rPr>
          <w:delText>Overstating Crazy Eddie, Inc.’s inventory by breaking into and altering audit records.</w:delText>
        </w:r>
      </w:del>
    </w:p>
    <w:p w:rsidR="00894C81" w:rsidRPr="00831EB1" w:rsidDel="009C30E0" w:rsidRDefault="00894C81" w:rsidP="00BC2B13">
      <w:pPr>
        <w:pStyle w:val="BLMID"/>
        <w:numPr>
          <w:ilvl w:val="0"/>
          <w:numId w:val="13"/>
        </w:numPr>
        <w:tabs>
          <w:tab w:val="clear" w:pos="2540"/>
          <w:tab w:val="clear" w:pos="2640"/>
        </w:tabs>
        <w:spacing w:before="0" w:line="360" w:lineRule="exact"/>
        <w:jc w:val="left"/>
        <w:rPr>
          <w:del w:id="1187" w:author="MAXIM" w:date="2018-07-30T09:59:00Z"/>
          <w:rFonts w:ascii="Times New Roman" w:hAnsi="Times New Roman"/>
          <w:i/>
          <w:sz w:val="24"/>
          <w:szCs w:val="24"/>
        </w:rPr>
      </w:pPr>
      <w:del w:id="1188" w:author="MAXIM" w:date="2018-07-30T09:59:00Z">
        <w:r w:rsidRPr="00831EB1" w:rsidDel="009C30E0">
          <w:rPr>
            <w:rFonts w:ascii="Times New Roman" w:hAnsi="Times New Roman"/>
            <w:i/>
            <w:sz w:val="24"/>
            <w:szCs w:val="24"/>
          </w:rPr>
          <w:delText>Taking credit for merchandise as “returned</w:delText>
        </w:r>
        <w:r w:rsidR="009B5A27" w:rsidDel="009C30E0">
          <w:rPr>
            <w:rFonts w:ascii="Times New Roman" w:hAnsi="Times New Roman"/>
            <w:i/>
            <w:sz w:val="24"/>
            <w:szCs w:val="24"/>
          </w:rPr>
          <w:delText>,</w:delText>
        </w:r>
        <w:r w:rsidRPr="00831EB1" w:rsidDel="009C30E0">
          <w:rPr>
            <w:rFonts w:ascii="Times New Roman" w:hAnsi="Times New Roman"/>
            <w:i/>
            <w:sz w:val="24"/>
            <w:szCs w:val="24"/>
          </w:rPr>
          <w:delText>” while also counting it as inventory.</w:delText>
        </w:r>
      </w:del>
    </w:p>
    <w:p w:rsidR="00894C81" w:rsidRPr="00831EB1" w:rsidDel="009C30E0" w:rsidRDefault="00894C81" w:rsidP="00BC2B13">
      <w:pPr>
        <w:pStyle w:val="BLMID"/>
        <w:numPr>
          <w:ilvl w:val="0"/>
          <w:numId w:val="13"/>
        </w:numPr>
        <w:tabs>
          <w:tab w:val="clear" w:pos="2540"/>
          <w:tab w:val="clear" w:pos="2640"/>
        </w:tabs>
        <w:spacing w:before="0" w:line="360" w:lineRule="exact"/>
        <w:jc w:val="left"/>
        <w:rPr>
          <w:del w:id="1189" w:author="MAXIM" w:date="2018-07-30T09:59:00Z"/>
          <w:rFonts w:ascii="Times New Roman" w:hAnsi="Times New Roman"/>
          <w:i/>
          <w:sz w:val="24"/>
          <w:szCs w:val="24"/>
        </w:rPr>
      </w:pPr>
      <w:del w:id="1190" w:author="MAXIM" w:date="2018-07-30T09:59:00Z">
        <w:r w:rsidRPr="00831EB1" w:rsidDel="009C30E0">
          <w:rPr>
            <w:rFonts w:ascii="Times New Roman" w:hAnsi="Times New Roman"/>
            <w:i/>
            <w:sz w:val="24"/>
            <w:szCs w:val="24"/>
          </w:rPr>
          <w:delText>“Sharing inventory” from one store to boost other stores’ audit counts.</w:delText>
        </w:r>
      </w:del>
    </w:p>
    <w:p w:rsidR="00894C81" w:rsidRPr="00831EB1" w:rsidDel="009C30E0" w:rsidRDefault="00894C81" w:rsidP="00BC2B13">
      <w:pPr>
        <w:pStyle w:val="BLMID"/>
        <w:numPr>
          <w:ilvl w:val="0"/>
          <w:numId w:val="13"/>
        </w:numPr>
        <w:tabs>
          <w:tab w:val="clear" w:pos="2540"/>
          <w:tab w:val="clear" w:pos="2640"/>
        </w:tabs>
        <w:spacing w:before="0" w:line="360" w:lineRule="exact"/>
        <w:jc w:val="left"/>
        <w:rPr>
          <w:del w:id="1191" w:author="MAXIM" w:date="2018-07-30T09:59:00Z"/>
          <w:rFonts w:ascii="Times New Roman" w:hAnsi="Times New Roman"/>
          <w:i/>
          <w:sz w:val="24"/>
          <w:szCs w:val="24"/>
        </w:rPr>
      </w:pPr>
      <w:del w:id="1192" w:author="MAXIM" w:date="2018-07-30T09:59:00Z">
        <w:r w:rsidRPr="00831EB1" w:rsidDel="009C30E0">
          <w:rPr>
            <w:rFonts w:ascii="Times New Roman" w:hAnsi="Times New Roman"/>
            <w:i/>
            <w:sz w:val="24"/>
            <w:szCs w:val="24"/>
          </w:rPr>
          <w:delText>Arranging for vendors to ship merchandise and defer the billing, besides claiming discounts and advertising credits.</w:delText>
        </w:r>
      </w:del>
    </w:p>
    <w:p w:rsidR="00894C81" w:rsidRPr="00BC2B13" w:rsidDel="009C30E0" w:rsidRDefault="00894C81" w:rsidP="00BC2B13">
      <w:pPr>
        <w:pStyle w:val="BLMID"/>
        <w:numPr>
          <w:ilvl w:val="0"/>
          <w:numId w:val="13"/>
        </w:numPr>
        <w:tabs>
          <w:tab w:val="clear" w:pos="2540"/>
          <w:tab w:val="clear" w:pos="2640"/>
        </w:tabs>
        <w:spacing w:before="0" w:line="360" w:lineRule="exact"/>
        <w:jc w:val="left"/>
        <w:rPr>
          <w:del w:id="1193" w:author="MAXIM" w:date="2018-07-30T09:59:00Z"/>
          <w:rFonts w:ascii="Times New Roman" w:hAnsi="Times New Roman"/>
          <w:i/>
          <w:sz w:val="24"/>
          <w:szCs w:val="24"/>
        </w:rPr>
      </w:pPr>
      <w:del w:id="1194" w:author="MAXIM" w:date="2018-07-30T09:59:00Z">
        <w:r w:rsidRPr="00BC2B13" w:rsidDel="009C30E0">
          <w:rPr>
            <w:rFonts w:ascii="Times New Roman" w:hAnsi="Times New Roman"/>
            <w:i/>
            <w:sz w:val="24"/>
            <w:szCs w:val="24"/>
          </w:rPr>
          <w:delText>Selling large lots of merchandise to wholesalers, then spreading the money to individual stores as retail receipts.</w:delText>
        </w:r>
      </w:del>
    </w:p>
    <w:p w:rsidR="00894C81" w:rsidRPr="00831EB1" w:rsidDel="009C30E0" w:rsidRDefault="00894C81" w:rsidP="00AD52B1">
      <w:pPr>
        <w:spacing w:line="360" w:lineRule="exact"/>
        <w:rPr>
          <w:del w:id="1195" w:author="MAXIM" w:date="2018-07-30T09:59:00Z"/>
          <w:rFonts w:ascii="Times New Roman" w:hAnsi="Times New Roman"/>
          <w:i/>
          <w:szCs w:val="24"/>
        </w:rPr>
      </w:pPr>
      <w:del w:id="1196" w:author="MAXIM" w:date="2018-07-30T09:59:00Z">
        <w:r w:rsidRPr="00831EB1" w:rsidDel="009C30E0">
          <w:rPr>
            <w:rFonts w:ascii="Times New Roman" w:hAnsi="Times New Roman"/>
            <w:i/>
            <w:szCs w:val="24"/>
          </w:rPr>
          <w:tab/>
          <w:delText>There were many clues: Stores were alarmingly understocked, shareholders were suing, and suppliers were shutting down credit lines because they were paid either late or not at all. An initial review showed</w:delText>
        </w:r>
        <w:r w:rsidR="00F37EB4" w:rsidDel="009C30E0">
          <w:rPr>
            <w:rFonts w:ascii="Times New Roman" w:hAnsi="Times New Roman"/>
            <w:i/>
            <w:szCs w:val="24"/>
          </w:rPr>
          <w:delText xml:space="preserve"> that</w:delText>
        </w:r>
        <w:r w:rsidRPr="00831EB1" w:rsidDel="009C30E0">
          <w:rPr>
            <w:rFonts w:ascii="Times New Roman" w:hAnsi="Times New Roman"/>
            <w:i/>
            <w:szCs w:val="24"/>
          </w:rPr>
          <w:delText xml:space="preserve"> the company’s inventory had been overstated by $65 million—a number later </w:delText>
        </w:r>
        <w:r w:rsidR="00F37EB4" w:rsidDel="009C30E0">
          <w:rPr>
            <w:rFonts w:ascii="Times New Roman" w:hAnsi="Times New Roman"/>
            <w:i/>
            <w:szCs w:val="24"/>
          </w:rPr>
          <w:delText>increased</w:delText>
        </w:r>
        <w:r w:rsidR="00F37EB4" w:rsidRPr="00831EB1" w:rsidDel="009C30E0">
          <w:rPr>
            <w:rFonts w:ascii="Times New Roman" w:hAnsi="Times New Roman"/>
            <w:i/>
            <w:szCs w:val="24"/>
          </w:rPr>
          <w:delText xml:space="preserve"> </w:delText>
        </w:r>
        <w:r w:rsidRPr="00831EB1" w:rsidDel="009C30E0">
          <w:rPr>
            <w:rFonts w:ascii="Times New Roman" w:hAnsi="Times New Roman"/>
            <w:i/>
            <w:szCs w:val="24"/>
          </w:rPr>
          <w:delText>to over $80 million.</w:delText>
        </w:r>
      </w:del>
    </w:p>
    <w:p w:rsidR="006B06CF" w:rsidRPr="00EC05DD" w:rsidDel="009C30E0" w:rsidRDefault="006B06CF" w:rsidP="00AD52B1">
      <w:pPr>
        <w:spacing w:line="360" w:lineRule="exact"/>
        <w:rPr>
          <w:del w:id="1197" w:author="MAXIM" w:date="2018-07-30T09:59:00Z"/>
          <w:rFonts w:ascii="Times New Roman" w:hAnsi="Times New Roman"/>
          <w:szCs w:val="24"/>
        </w:rPr>
      </w:pPr>
    </w:p>
    <w:p w:rsidR="00894C81" w:rsidRPr="00EC05DD" w:rsidDel="009C30E0" w:rsidRDefault="00894C81" w:rsidP="00AD52B1">
      <w:pPr>
        <w:pStyle w:val="Q-NL0"/>
        <w:spacing w:before="0" w:line="360" w:lineRule="exact"/>
        <w:ind w:right="24"/>
        <w:jc w:val="left"/>
        <w:rPr>
          <w:del w:id="1198" w:author="MAXIM" w:date="2018-07-30T09:59:00Z"/>
          <w:rFonts w:ascii="Times New Roman" w:hAnsi="Times New Roman"/>
          <w:sz w:val="24"/>
          <w:szCs w:val="24"/>
        </w:rPr>
      </w:pPr>
      <w:del w:id="1199" w:author="MAXIM" w:date="2018-07-30T09:59:00Z">
        <w:r w:rsidRPr="00EC05DD" w:rsidDel="009C30E0">
          <w:rPr>
            <w:rStyle w:val="Q-NL"/>
            <w:rFonts w:ascii="Times New Roman" w:hAnsi="Times New Roman"/>
            <w:sz w:val="24"/>
            <w:szCs w:val="24"/>
          </w:rPr>
          <w:delText>12-9</w:delText>
        </w:r>
        <w:r w:rsidRPr="00EC05DD" w:rsidDel="009C30E0">
          <w:rPr>
            <w:rFonts w:ascii="Times New Roman" w:hAnsi="Times New Roman"/>
            <w:sz w:val="24"/>
            <w:szCs w:val="24"/>
          </w:rPr>
          <w:delText xml:space="preserve">  (Learning objective 12-10) During the audit of </w:delText>
        </w:r>
        <w:r w:rsidRPr="00EC05DD" w:rsidDel="009C30E0">
          <w:rPr>
            <w:rFonts w:ascii="Times New Roman" w:hAnsi="Times New Roman"/>
            <w:sz w:val="24"/>
            <w:szCs w:val="24"/>
          </w:rPr>
          <w:softHyphen/>
          <w:delText xml:space="preserve">financial statements, an auditor discovers that </w:delText>
        </w:r>
        <w:r w:rsidR="00F37EB4" w:rsidDel="009C30E0">
          <w:rPr>
            <w:rFonts w:ascii="Times New Roman" w:hAnsi="Times New Roman"/>
            <w:sz w:val="24"/>
            <w:szCs w:val="24"/>
          </w:rPr>
          <w:delText xml:space="preserve">the </w:delText>
        </w:r>
        <w:r w:rsidRPr="00EC05DD" w:rsidDel="009C30E0">
          <w:rPr>
            <w:rFonts w:ascii="Times New Roman" w:hAnsi="Times New Roman"/>
            <w:sz w:val="24"/>
            <w:szCs w:val="24"/>
          </w:rPr>
          <w:delText xml:space="preserve">financial statements might be materially misstated due to the existence of fraud. Describe (1) the auditor’s responsibility according to </w:delText>
        </w:r>
        <w:r w:rsidR="00B9667B" w:rsidDel="009C30E0">
          <w:rPr>
            <w:rFonts w:ascii="Times New Roman" w:hAnsi="Times New Roman"/>
            <w:sz w:val="24"/>
            <w:szCs w:val="24"/>
          </w:rPr>
          <w:delText xml:space="preserve">AU </w:delText>
        </w:r>
        <w:r w:rsidR="00123A67" w:rsidDel="009C30E0">
          <w:rPr>
            <w:rFonts w:ascii="Times New Roman" w:hAnsi="Times New Roman"/>
            <w:sz w:val="24"/>
            <w:szCs w:val="24"/>
          </w:rPr>
          <w:delText>240</w:delText>
        </w:r>
        <w:r w:rsidR="00B9667B" w:rsidDel="009C30E0">
          <w:rPr>
            <w:rFonts w:ascii="Times New Roman" w:hAnsi="Times New Roman"/>
            <w:sz w:val="24"/>
            <w:szCs w:val="24"/>
          </w:rPr>
          <w:delText xml:space="preserve"> </w:delText>
        </w:r>
        <w:r w:rsidRPr="00EC05DD" w:rsidDel="009C30E0">
          <w:rPr>
            <w:rFonts w:ascii="Times New Roman" w:hAnsi="Times New Roman"/>
            <w:sz w:val="24"/>
            <w:szCs w:val="24"/>
          </w:rPr>
          <w:delText xml:space="preserve">for discovering financial statement fraud; (2) what the auditor should do if he or she is precluded from applying necessary audit procedures to discover the suspected fraud; and (3) what the auditor should do if he or she finds that the fraud materially affects the integrity of the financial </w:delText>
        </w:r>
        <w:r w:rsidRPr="00EC05DD" w:rsidDel="009C30E0">
          <w:rPr>
            <w:rFonts w:ascii="Times New Roman" w:hAnsi="Times New Roman"/>
            <w:sz w:val="24"/>
            <w:szCs w:val="24"/>
          </w:rPr>
          <w:softHyphen/>
          <w:delText>statements.</w:delText>
        </w:r>
      </w:del>
    </w:p>
    <w:p w:rsidR="00894C81" w:rsidRPr="00BC2B13" w:rsidDel="009C30E0" w:rsidRDefault="00894C81" w:rsidP="00AD52B1">
      <w:pPr>
        <w:spacing w:line="360" w:lineRule="exact"/>
        <w:rPr>
          <w:del w:id="1200" w:author="MAXIM" w:date="2018-07-30T09:59:00Z"/>
          <w:rFonts w:ascii="Times New Roman" w:hAnsi="Times New Roman"/>
          <w:i/>
          <w:szCs w:val="24"/>
        </w:rPr>
      </w:pPr>
      <w:del w:id="1201" w:author="MAXIM" w:date="2018-07-30T09:59:00Z">
        <w:r w:rsidRPr="00BC2B13" w:rsidDel="009C30E0">
          <w:rPr>
            <w:rStyle w:val="Q-NL"/>
            <w:rFonts w:ascii="Times New Roman" w:hAnsi="Times New Roman"/>
            <w:i/>
            <w:sz w:val="24"/>
            <w:szCs w:val="24"/>
          </w:rPr>
          <w:delText>Answer:</w:delText>
        </w:r>
        <w:r w:rsidRPr="00BC2B13" w:rsidDel="009C30E0">
          <w:rPr>
            <w:rFonts w:ascii="Times New Roman" w:hAnsi="Times New Roman"/>
            <w:i/>
            <w:szCs w:val="24"/>
          </w:rPr>
          <w:delText xml:space="preserve"> According to </w:delText>
        </w:r>
        <w:r w:rsidR="00F37EB4" w:rsidDel="009C30E0">
          <w:rPr>
            <w:rFonts w:ascii="Times New Roman" w:hAnsi="Times New Roman"/>
            <w:i/>
            <w:szCs w:val="24"/>
          </w:rPr>
          <w:delText xml:space="preserve">AU </w:delText>
        </w:r>
        <w:r w:rsidR="00123A67" w:rsidDel="009C30E0">
          <w:rPr>
            <w:rFonts w:ascii="Times New Roman" w:hAnsi="Times New Roman"/>
            <w:i/>
            <w:szCs w:val="24"/>
          </w:rPr>
          <w:delText>240</w:delText>
        </w:r>
        <w:r w:rsidRPr="00BC2B13" w:rsidDel="009C30E0">
          <w:rPr>
            <w:rFonts w:ascii="Times New Roman" w:hAnsi="Times New Roman"/>
            <w:i/>
            <w:szCs w:val="24"/>
          </w:rPr>
          <w:delText>,</w:delText>
        </w:r>
      </w:del>
    </w:p>
    <w:p w:rsidR="00894C81" w:rsidRPr="00BC2B13" w:rsidDel="009C30E0" w:rsidRDefault="00894C81" w:rsidP="00AD52B1">
      <w:pPr>
        <w:tabs>
          <w:tab w:val="right" w:pos="380"/>
          <w:tab w:val="left" w:pos="480"/>
        </w:tabs>
        <w:spacing w:line="360" w:lineRule="exact"/>
        <w:ind w:left="220" w:hanging="220"/>
        <w:rPr>
          <w:del w:id="1202" w:author="MAXIM" w:date="2018-07-30T09:59:00Z"/>
          <w:rFonts w:ascii="Times New Roman" w:hAnsi="Times New Roman"/>
          <w:i/>
          <w:szCs w:val="24"/>
        </w:rPr>
      </w:pPr>
      <w:del w:id="1203" w:author="MAXIM" w:date="2018-07-30T09:59:00Z">
        <w:r w:rsidRPr="00BC2B13" w:rsidDel="009C30E0">
          <w:rPr>
            <w:rFonts w:ascii="Times New Roman" w:hAnsi="Times New Roman"/>
            <w:i/>
            <w:szCs w:val="24"/>
          </w:rPr>
          <w:delText>1.</w:delText>
        </w:r>
        <w:r w:rsidRPr="00BC2B13" w:rsidDel="009C30E0">
          <w:rPr>
            <w:rFonts w:ascii="Times New Roman" w:hAnsi="Times New Roman"/>
            <w:i/>
            <w:szCs w:val="24"/>
          </w:rPr>
          <w:tab/>
          <w:delText xml:space="preserve">The auditor should (a) exercise professional skepticism in conducting the audit by discussing among the audit team members the risks of material misstatement due to fraud; (b) consider the implications for other aspects of the audit and discuss the matter with an appropriate level of management; and (c) obtain sufficient and competent </w:delText>
        </w:r>
        <w:r w:rsidRPr="00BC2B13" w:rsidDel="009C30E0">
          <w:rPr>
            <w:rFonts w:ascii="Times New Roman" w:hAnsi="Times New Roman"/>
            <w:i/>
            <w:szCs w:val="24"/>
          </w:rPr>
          <w:softHyphen/>
          <w:delText>evidential matter to determine whether material fraud exists and what its impact is on the fair presentation of financial statements.</w:delText>
        </w:r>
      </w:del>
    </w:p>
    <w:p w:rsidR="00894C81" w:rsidRPr="00BC2B13" w:rsidDel="009C30E0" w:rsidRDefault="00894C81" w:rsidP="00AD52B1">
      <w:pPr>
        <w:tabs>
          <w:tab w:val="right" w:pos="380"/>
          <w:tab w:val="left" w:pos="480"/>
        </w:tabs>
        <w:spacing w:line="360" w:lineRule="exact"/>
        <w:ind w:left="220" w:hanging="220"/>
        <w:rPr>
          <w:del w:id="1204" w:author="MAXIM" w:date="2018-07-30T09:59:00Z"/>
          <w:rFonts w:ascii="Times New Roman" w:hAnsi="Times New Roman"/>
          <w:i/>
          <w:szCs w:val="24"/>
        </w:rPr>
      </w:pPr>
      <w:del w:id="1205" w:author="MAXIM" w:date="2018-07-30T09:59:00Z">
        <w:r w:rsidRPr="00BC2B13" w:rsidDel="009C30E0">
          <w:rPr>
            <w:rFonts w:ascii="Times New Roman" w:hAnsi="Times New Roman"/>
            <w:i/>
            <w:szCs w:val="24"/>
          </w:rPr>
          <w:delText>2.</w:delText>
        </w:r>
        <w:r w:rsidRPr="00BC2B13" w:rsidDel="009C30E0">
          <w:rPr>
            <w:rFonts w:ascii="Times New Roman" w:hAnsi="Times New Roman"/>
            <w:i/>
            <w:szCs w:val="24"/>
          </w:rPr>
          <w:tab/>
          <w:delText xml:space="preserve">If the auditor is precluded from applying necessary audit procedures to find out about the existence of fraud, the </w:delText>
        </w:r>
        <w:r w:rsidRPr="00BC2B13" w:rsidDel="009C30E0">
          <w:rPr>
            <w:rFonts w:ascii="Times New Roman" w:hAnsi="Times New Roman"/>
            <w:i/>
            <w:szCs w:val="24"/>
          </w:rPr>
          <w:softHyphen/>
          <w:delText>auditor should (a) discuss the matter with the legal counsel; (b) disclaim or qualify an opinion on the financial statements; and (c) communicate audit findings to the audit committee or the board of directors.</w:delText>
        </w:r>
      </w:del>
    </w:p>
    <w:p w:rsidR="00894C81" w:rsidRPr="00BC2B13" w:rsidDel="009C30E0" w:rsidRDefault="00894C81" w:rsidP="00AD52B1">
      <w:pPr>
        <w:tabs>
          <w:tab w:val="right" w:pos="380"/>
          <w:tab w:val="left" w:pos="480"/>
        </w:tabs>
        <w:spacing w:line="360" w:lineRule="exact"/>
        <w:ind w:left="220" w:hanging="220"/>
        <w:rPr>
          <w:del w:id="1206" w:author="MAXIM" w:date="2018-07-30T09:59:00Z"/>
          <w:rFonts w:ascii="Times New Roman" w:hAnsi="Times New Roman"/>
          <w:i/>
          <w:szCs w:val="24"/>
        </w:rPr>
      </w:pPr>
      <w:del w:id="1207" w:author="MAXIM" w:date="2018-07-30T09:59:00Z">
        <w:r w:rsidRPr="00BC2B13" w:rsidDel="009C30E0">
          <w:rPr>
            <w:rFonts w:ascii="Times New Roman" w:hAnsi="Times New Roman"/>
            <w:i/>
            <w:szCs w:val="24"/>
          </w:rPr>
          <w:delText>3.</w:delText>
        </w:r>
        <w:r w:rsidRPr="00BC2B13" w:rsidDel="009C30E0">
          <w:rPr>
            <w:rFonts w:ascii="Times New Roman" w:hAnsi="Times New Roman"/>
            <w:i/>
            <w:szCs w:val="24"/>
          </w:rPr>
          <w:tab/>
          <w:delText xml:space="preserve">If the auditor concludes that financial statements are </w:delText>
        </w:r>
        <w:r w:rsidRPr="00BC2B13" w:rsidDel="009C30E0">
          <w:rPr>
            <w:rFonts w:ascii="Times New Roman" w:hAnsi="Times New Roman"/>
            <w:i/>
            <w:szCs w:val="24"/>
          </w:rPr>
          <w:softHyphen/>
          <w:delText xml:space="preserve">materially affected by discovered frauds, the auditor should (a) require that financial statements be revised to correct the fraud; (b) issue a qualified or an adverse opinion if management refuses to revise the fraudulent financial statements; (c) consider withdrawing from the audit engagement and </w:delText>
        </w:r>
        <w:r w:rsidRPr="00BC2B13" w:rsidDel="009C30E0">
          <w:rPr>
            <w:rFonts w:ascii="Times New Roman" w:hAnsi="Times New Roman"/>
            <w:i/>
            <w:szCs w:val="24"/>
          </w:rPr>
          <w:softHyphen/>
          <w:delText>inform the audit committee, the board of directors, or the authorities about the fraud.</w:delText>
        </w:r>
      </w:del>
    </w:p>
    <w:p w:rsidR="00D00838" w:rsidRPr="00EC05DD" w:rsidDel="009C30E0" w:rsidRDefault="00D00838" w:rsidP="00AD52B1">
      <w:pPr>
        <w:tabs>
          <w:tab w:val="right" w:pos="380"/>
          <w:tab w:val="left" w:pos="480"/>
        </w:tabs>
        <w:spacing w:line="360" w:lineRule="exact"/>
        <w:ind w:left="220" w:hanging="220"/>
        <w:rPr>
          <w:del w:id="1208" w:author="MAXIM" w:date="2018-07-30T09:59:00Z"/>
          <w:rFonts w:ascii="Times New Roman" w:hAnsi="Times New Roman"/>
          <w:szCs w:val="24"/>
        </w:rPr>
      </w:pPr>
    </w:p>
    <w:p w:rsidR="00E6492D" w:rsidDel="009C30E0" w:rsidRDefault="00E6492D" w:rsidP="00E6492D">
      <w:pPr>
        <w:tabs>
          <w:tab w:val="left" w:leader="underscore" w:pos="524"/>
          <w:tab w:val="center" w:pos="2540"/>
          <w:tab w:val="right" w:pos="2640"/>
          <w:tab w:val="center" w:pos="3840"/>
        </w:tabs>
        <w:spacing w:line="360" w:lineRule="exact"/>
        <w:rPr>
          <w:del w:id="1209" w:author="MAXIM" w:date="2018-07-30T09:59:00Z"/>
          <w:rFonts w:ascii="Times New Roman" w:hAnsi="Times New Roman"/>
          <w:b/>
          <w:szCs w:val="24"/>
          <w:u w:val="single"/>
        </w:rPr>
      </w:pPr>
      <w:del w:id="1210" w:author="MAXIM" w:date="2018-07-30T09:59:00Z">
        <w:r w:rsidRPr="00BC2B13" w:rsidDel="009C30E0">
          <w:rPr>
            <w:rFonts w:ascii="Times New Roman" w:hAnsi="Times New Roman"/>
            <w:b/>
            <w:szCs w:val="24"/>
            <w:u w:val="single"/>
          </w:rPr>
          <w:delText>Chapter 1</w:delText>
        </w:r>
        <w:r w:rsidDel="009C30E0">
          <w:rPr>
            <w:rFonts w:ascii="Times New Roman" w:hAnsi="Times New Roman"/>
            <w:b/>
            <w:szCs w:val="24"/>
            <w:u w:val="single"/>
          </w:rPr>
          <w:delText xml:space="preserve">3 </w:delText>
        </w:r>
      </w:del>
    </w:p>
    <w:p w:rsidR="003B0F55" w:rsidRPr="00722B31" w:rsidDel="009C30E0" w:rsidRDefault="003B0F55" w:rsidP="00E6492D">
      <w:pPr>
        <w:tabs>
          <w:tab w:val="left" w:leader="underscore" w:pos="524"/>
          <w:tab w:val="center" w:pos="2540"/>
          <w:tab w:val="right" w:pos="2640"/>
          <w:tab w:val="center" w:pos="3840"/>
        </w:tabs>
        <w:spacing w:line="360" w:lineRule="exact"/>
        <w:rPr>
          <w:del w:id="1211" w:author="MAXIM" w:date="2018-07-30T09:59:00Z"/>
          <w:rFonts w:ascii="Times New Roman" w:hAnsi="Times New Roman"/>
          <w:b/>
          <w:szCs w:val="24"/>
        </w:rPr>
      </w:pPr>
      <w:del w:id="1212" w:author="MAXIM" w:date="2018-07-30T09:59:00Z">
        <w:r w:rsidDel="009C30E0">
          <w:rPr>
            <w:rFonts w:ascii="Times New Roman" w:hAnsi="Times New Roman"/>
            <w:b/>
            <w:szCs w:val="24"/>
          </w:rPr>
          <w:delText>Review Questions</w:delText>
        </w:r>
      </w:del>
    </w:p>
    <w:p w:rsidR="003B0F55" w:rsidDel="009C30E0" w:rsidRDefault="003B0F55" w:rsidP="003B0F55">
      <w:pPr>
        <w:spacing w:line="360" w:lineRule="auto"/>
        <w:rPr>
          <w:del w:id="1213" w:author="MAXIM" w:date="2018-07-30T09:59:00Z"/>
          <w:rFonts w:ascii="Times New Roman" w:hAnsi="Times New Roman"/>
          <w:szCs w:val="24"/>
        </w:rPr>
      </w:pPr>
      <w:del w:id="1214" w:author="MAXIM" w:date="2018-07-30T09:59:00Z">
        <w:r w:rsidDel="009C30E0">
          <w:rPr>
            <w:rFonts w:ascii="Times New Roman" w:hAnsi="Times New Roman"/>
            <w:b/>
            <w:szCs w:val="24"/>
          </w:rPr>
          <w:delText xml:space="preserve">13-1 </w:delText>
        </w:r>
        <w:r w:rsidDel="009C30E0">
          <w:rPr>
            <w:rFonts w:ascii="Times New Roman" w:hAnsi="Times New Roman"/>
            <w:szCs w:val="24"/>
          </w:rPr>
          <w:delText>(Learning objective 13-1) What are the three types of external parties that present a serious fraud threat to organizations?</w:delText>
        </w:r>
      </w:del>
    </w:p>
    <w:p w:rsidR="003B0F55" w:rsidDel="009C30E0" w:rsidRDefault="003B0F55" w:rsidP="003B0F55">
      <w:pPr>
        <w:spacing w:line="360" w:lineRule="auto"/>
        <w:rPr>
          <w:del w:id="1215" w:author="MAXIM" w:date="2018-07-30T09:59:00Z"/>
          <w:rFonts w:ascii="Times New Roman" w:hAnsi="Times New Roman"/>
          <w:i/>
          <w:szCs w:val="24"/>
        </w:rPr>
      </w:pPr>
      <w:del w:id="1216" w:author="MAXIM" w:date="2018-07-30T09:59:00Z">
        <w:r w:rsidDel="009C30E0">
          <w:rPr>
            <w:rFonts w:ascii="Times New Roman" w:hAnsi="Times New Roman"/>
            <w:i/>
            <w:szCs w:val="24"/>
          </w:rPr>
          <w:delText>Answer: The three types of external parties that present a serious fraud threat to organizations are customers, vendors, and unrelated third parties.</w:delText>
        </w:r>
      </w:del>
    </w:p>
    <w:p w:rsidR="003B0F55" w:rsidRPr="00722B31" w:rsidDel="009C30E0" w:rsidRDefault="003B0F55" w:rsidP="003B0F55">
      <w:pPr>
        <w:spacing w:line="360" w:lineRule="auto"/>
        <w:rPr>
          <w:del w:id="1217" w:author="MAXIM" w:date="2018-07-30T09:59:00Z"/>
          <w:rFonts w:ascii="Times New Roman" w:hAnsi="Times New Roman"/>
          <w:i/>
          <w:szCs w:val="24"/>
        </w:rPr>
      </w:pPr>
    </w:p>
    <w:p w:rsidR="003B0F55" w:rsidDel="009C30E0" w:rsidRDefault="003B0F55" w:rsidP="003B0F55">
      <w:pPr>
        <w:spacing w:line="360" w:lineRule="auto"/>
        <w:rPr>
          <w:del w:id="1218" w:author="MAXIM" w:date="2018-07-30T09:59:00Z"/>
          <w:rFonts w:ascii="Times New Roman" w:hAnsi="Times New Roman"/>
          <w:szCs w:val="24"/>
        </w:rPr>
      </w:pPr>
      <w:del w:id="1219" w:author="MAXIM" w:date="2018-07-30T09:59:00Z">
        <w:r w:rsidDel="009C30E0">
          <w:rPr>
            <w:rFonts w:ascii="Times New Roman" w:hAnsi="Times New Roman"/>
            <w:b/>
            <w:szCs w:val="24"/>
          </w:rPr>
          <w:delText xml:space="preserve">13-2 </w:delText>
        </w:r>
        <w:r w:rsidDel="009C30E0">
          <w:rPr>
            <w:rFonts w:ascii="Times New Roman" w:hAnsi="Times New Roman"/>
            <w:szCs w:val="24"/>
          </w:rPr>
          <w:delText>(Learning objective 13-3) Customers can pose many different fraud threats to the organizations they patronize. What are some of the fraud threats posed by customers?</w:delText>
        </w:r>
      </w:del>
    </w:p>
    <w:p w:rsidR="003B0F55" w:rsidDel="009C30E0" w:rsidRDefault="003B0F55" w:rsidP="003B0F55">
      <w:pPr>
        <w:spacing w:line="360" w:lineRule="auto"/>
        <w:rPr>
          <w:del w:id="1220" w:author="MAXIM" w:date="2018-07-30T09:59:00Z"/>
          <w:rFonts w:ascii="Times New Roman" w:hAnsi="Times New Roman"/>
          <w:i/>
          <w:szCs w:val="24"/>
        </w:rPr>
      </w:pPr>
      <w:del w:id="1221" w:author="MAXIM" w:date="2018-07-30T09:59:00Z">
        <w:r w:rsidDel="009C30E0">
          <w:rPr>
            <w:rFonts w:ascii="Times New Roman" w:hAnsi="Times New Roman"/>
            <w:i/>
            <w:szCs w:val="24"/>
          </w:rPr>
          <w:delText>Answer: While there are many fraud threats posed by customers, some of the more common threats include check fraud and credit card fraud.</w:delText>
        </w:r>
      </w:del>
    </w:p>
    <w:p w:rsidR="003B0F55" w:rsidRPr="00722B31" w:rsidDel="009C30E0" w:rsidRDefault="003B0F55" w:rsidP="003B0F55">
      <w:pPr>
        <w:spacing w:line="360" w:lineRule="auto"/>
        <w:rPr>
          <w:del w:id="1222" w:author="MAXIM" w:date="2018-07-30T09:59:00Z"/>
          <w:rFonts w:ascii="Times New Roman" w:hAnsi="Times New Roman"/>
          <w:i/>
          <w:szCs w:val="24"/>
        </w:rPr>
      </w:pPr>
    </w:p>
    <w:p w:rsidR="003B0F55" w:rsidDel="009C30E0" w:rsidRDefault="003B0F55" w:rsidP="003B0F55">
      <w:pPr>
        <w:spacing w:line="360" w:lineRule="auto"/>
        <w:rPr>
          <w:del w:id="1223" w:author="MAXIM" w:date="2018-07-30T09:59:00Z"/>
          <w:rFonts w:ascii="Times New Roman" w:hAnsi="Times New Roman"/>
          <w:szCs w:val="24"/>
        </w:rPr>
      </w:pPr>
      <w:del w:id="1224" w:author="MAXIM" w:date="2018-07-30T09:59:00Z">
        <w:r w:rsidDel="009C30E0">
          <w:rPr>
            <w:rFonts w:ascii="Times New Roman" w:hAnsi="Times New Roman"/>
            <w:b/>
            <w:szCs w:val="24"/>
          </w:rPr>
          <w:delText>13-3</w:delText>
        </w:r>
        <w:r w:rsidDel="009C30E0">
          <w:rPr>
            <w:rFonts w:ascii="Times New Roman" w:hAnsi="Times New Roman"/>
            <w:szCs w:val="24"/>
          </w:rPr>
          <w:delText xml:space="preserve"> (Learning objective 13-5) Describe the type of organization that a paperhanger would likely target.</w:delText>
        </w:r>
      </w:del>
    </w:p>
    <w:p w:rsidR="003B0F55" w:rsidDel="009C30E0" w:rsidRDefault="003B0F55" w:rsidP="003B0F55">
      <w:pPr>
        <w:spacing w:line="360" w:lineRule="auto"/>
        <w:rPr>
          <w:del w:id="1225" w:author="MAXIM" w:date="2018-07-30T09:59:00Z"/>
          <w:rFonts w:ascii="Times New Roman" w:hAnsi="Times New Roman"/>
          <w:i/>
          <w:szCs w:val="24"/>
        </w:rPr>
      </w:pPr>
      <w:del w:id="1226" w:author="MAXIM" w:date="2018-07-30T09:59:00Z">
        <w:r w:rsidDel="009C30E0">
          <w:rPr>
            <w:rFonts w:ascii="Times New Roman" w:hAnsi="Times New Roman"/>
            <w:i/>
            <w:szCs w:val="24"/>
          </w:rPr>
          <w:delText xml:space="preserve">Answer: A paperhanger is an expert in check fraud. </w:delText>
        </w:r>
        <w:r w:rsidR="00591245" w:rsidDel="009C30E0">
          <w:rPr>
            <w:rFonts w:ascii="Times New Roman" w:hAnsi="Times New Roman"/>
            <w:i/>
            <w:szCs w:val="24"/>
          </w:rPr>
          <w:delText>Any organization that accepts checks as payment and does not have strict controls over ensuring that checks from customers are legitimate would be a good target for a paperhanger.</w:delText>
        </w:r>
      </w:del>
    </w:p>
    <w:p w:rsidR="00591245" w:rsidRPr="00722B31" w:rsidDel="009C30E0" w:rsidRDefault="00591245" w:rsidP="003B0F55">
      <w:pPr>
        <w:spacing w:line="360" w:lineRule="auto"/>
        <w:rPr>
          <w:del w:id="1227" w:author="MAXIM" w:date="2018-07-30T09:59:00Z"/>
          <w:rFonts w:ascii="Times New Roman" w:hAnsi="Times New Roman"/>
          <w:i/>
          <w:szCs w:val="24"/>
        </w:rPr>
      </w:pPr>
    </w:p>
    <w:p w:rsidR="003B0F55" w:rsidDel="009C30E0" w:rsidRDefault="003B0F55" w:rsidP="003B0F55">
      <w:pPr>
        <w:spacing w:line="360" w:lineRule="auto"/>
        <w:rPr>
          <w:del w:id="1228" w:author="MAXIM" w:date="2018-07-30T09:59:00Z"/>
          <w:rFonts w:ascii="Times New Roman" w:hAnsi="Times New Roman"/>
          <w:szCs w:val="24"/>
        </w:rPr>
      </w:pPr>
      <w:del w:id="1229" w:author="MAXIM" w:date="2018-07-30T09:59:00Z">
        <w:r w:rsidDel="009C30E0">
          <w:rPr>
            <w:rFonts w:ascii="Times New Roman" w:hAnsi="Times New Roman"/>
            <w:b/>
            <w:szCs w:val="24"/>
          </w:rPr>
          <w:delText>13-4</w:delText>
        </w:r>
        <w:r w:rsidDel="009C30E0">
          <w:rPr>
            <w:rFonts w:ascii="Times New Roman" w:hAnsi="Times New Roman"/>
            <w:szCs w:val="24"/>
          </w:rPr>
          <w:delText xml:space="preserve"> (Learning objective 13-7) What is credit card fraud? Briefly describe the three types of credit card fraud presented in the chapter.</w:delText>
        </w:r>
      </w:del>
    </w:p>
    <w:p w:rsidR="00591245" w:rsidDel="009C30E0" w:rsidRDefault="00591245" w:rsidP="00591245">
      <w:pPr>
        <w:spacing w:line="360" w:lineRule="auto"/>
        <w:jc w:val="both"/>
        <w:rPr>
          <w:del w:id="1230" w:author="MAXIM" w:date="2018-07-30T09:59:00Z"/>
          <w:rFonts w:ascii="Times New Roman" w:hAnsi="Times New Roman"/>
          <w:szCs w:val="24"/>
        </w:rPr>
      </w:pPr>
      <w:del w:id="1231" w:author="MAXIM" w:date="2018-07-30T09:59:00Z">
        <w:r w:rsidDel="009C30E0">
          <w:rPr>
            <w:rFonts w:ascii="Times New Roman" w:hAnsi="Times New Roman"/>
            <w:i/>
            <w:szCs w:val="24"/>
          </w:rPr>
          <w:delText xml:space="preserve">Answer: Credit card fraud is the misuse of a credit card to make purchases without authorization, or counterfeiting a credit card. </w:delText>
        </w:r>
        <w:r w:rsidRPr="00722B31" w:rsidDel="009C30E0">
          <w:rPr>
            <w:rFonts w:ascii="Times New Roman" w:hAnsi="Times New Roman"/>
            <w:i/>
            <w:szCs w:val="24"/>
          </w:rPr>
          <w:delText>There are many different types of credit card schemes, including unauthorized use of a lost or stolen card, stolen card numbers, and counterfeit cards.</w:delText>
        </w:r>
      </w:del>
    </w:p>
    <w:p w:rsidR="00591245" w:rsidRPr="00722B31" w:rsidDel="009C30E0" w:rsidRDefault="00591245" w:rsidP="003B0F55">
      <w:pPr>
        <w:spacing w:line="360" w:lineRule="auto"/>
        <w:rPr>
          <w:del w:id="1232" w:author="MAXIM" w:date="2018-07-30T09:59:00Z"/>
          <w:rFonts w:ascii="Times New Roman" w:hAnsi="Times New Roman"/>
          <w:i/>
          <w:szCs w:val="24"/>
        </w:rPr>
      </w:pPr>
    </w:p>
    <w:p w:rsidR="003B0F55" w:rsidDel="009C30E0" w:rsidRDefault="003B0F55" w:rsidP="003B0F55">
      <w:pPr>
        <w:spacing w:line="360" w:lineRule="auto"/>
        <w:rPr>
          <w:del w:id="1233" w:author="MAXIM" w:date="2018-07-30T09:59:00Z"/>
          <w:rFonts w:ascii="Times New Roman" w:hAnsi="Times New Roman"/>
          <w:szCs w:val="24"/>
        </w:rPr>
      </w:pPr>
      <w:del w:id="1234" w:author="MAXIM" w:date="2018-07-30T09:59:00Z">
        <w:r w:rsidDel="009C30E0">
          <w:rPr>
            <w:rFonts w:ascii="Times New Roman" w:hAnsi="Times New Roman"/>
            <w:b/>
            <w:szCs w:val="24"/>
          </w:rPr>
          <w:delText xml:space="preserve">13-5 </w:delText>
        </w:r>
        <w:r w:rsidDel="009C30E0">
          <w:rPr>
            <w:rFonts w:ascii="Times New Roman" w:hAnsi="Times New Roman"/>
            <w:szCs w:val="24"/>
          </w:rPr>
          <w:delText>(Learning objective 13-8) List some of the red flags of a customer using an unauthorized credit card.</w:delText>
        </w:r>
      </w:del>
    </w:p>
    <w:p w:rsidR="00591245" w:rsidDel="009C30E0" w:rsidRDefault="00591245" w:rsidP="003B0F55">
      <w:pPr>
        <w:spacing w:line="360" w:lineRule="auto"/>
        <w:rPr>
          <w:del w:id="1235" w:author="MAXIM" w:date="2018-07-30T09:59:00Z"/>
          <w:rFonts w:ascii="Times New Roman" w:hAnsi="Times New Roman"/>
          <w:i/>
          <w:szCs w:val="24"/>
        </w:rPr>
      </w:pPr>
      <w:del w:id="1236" w:author="MAXIM" w:date="2018-07-30T09:59:00Z">
        <w:r w:rsidDel="009C30E0">
          <w:rPr>
            <w:rFonts w:ascii="Times New Roman" w:hAnsi="Times New Roman"/>
            <w:i/>
            <w:szCs w:val="24"/>
          </w:rPr>
          <w:delText>Answer: Some red flags of a customer using an authorized credit card include:</w:delText>
        </w:r>
      </w:del>
    </w:p>
    <w:p w:rsidR="00591245" w:rsidRPr="00722B31" w:rsidDel="009C30E0" w:rsidRDefault="00591245" w:rsidP="00722B31">
      <w:pPr>
        <w:pStyle w:val="aa"/>
        <w:numPr>
          <w:ilvl w:val="0"/>
          <w:numId w:val="16"/>
        </w:numPr>
        <w:spacing w:after="0" w:line="360" w:lineRule="auto"/>
        <w:ind w:left="360"/>
        <w:jc w:val="both"/>
        <w:rPr>
          <w:del w:id="1237" w:author="MAXIM" w:date="2018-07-30T09:59:00Z"/>
          <w:rFonts w:ascii="Times New Roman" w:hAnsi="Times New Roman" w:cs="Times New Roman"/>
          <w:i/>
          <w:sz w:val="24"/>
          <w:szCs w:val="24"/>
        </w:rPr>
      </w:pPr>
      <w:del w:id="1238" w:author="MAXIM" w:date="2018-07-30T09:59:00Z">
        <w:r w:rsidRPr="00722B31" w:rsidDel="009C30E0">
          <w:rPr>
            <w:rFonts w:ascii="Times New Roman" w:hAnsi="Times New Roman" w:cs="Times New Roman"/>
            <w:i/>
            <w:sz w:val="24"/>
            <w:szCs w:val="24"/>
          </w:rPr>
          <w:delText>A customer purchases a large item, such as a television, and insists on taking it at the time, even when delivery is included in the price.</w:delText>
        </w:r>
      </w:del>
    </w:p>
    <w:p w:rsidR="00591245" w:rsidRPr="00722B31" w:rsidDel="009C30E0" w:rsidRDefault="00591245" w:rsidP="00722B31">
      <w:pPr>
        <w:pStyle w:val="aa"/>
        <w:numPr>
          <w:ilvl w:val="0"/>
          <w:numId w:val="16"/>
        </w:numPr>
        <w:spacing w:after="0" w:line="360" w:lineRule="auto"/>
        <w:ind w:left="360"/>
        <w:jc w:val="both"/>
        <w:rPr>
          <w:del w:id="1239" w:author="MAXIM" w:date="2018-07-30T09:59:00Z"/>
          <w:rFonts w:ascii="Times New Roman" w:hAnsi="Times New Roman" w:cs="Times New Roman"/>
          <w:i/>
          <w:sz w:val="24"/>
          <w:szCs w:val="24"/>
        </w:rPr>
      </w:pPr>
      <w:del w:id="1240" w:author="MAXIM" w:date="2018-07-30T09:59:00Z">
        <w:r w:rsidRPr="00722B31" w:rsidDel="009C30E0">
          <w:rPr>
            <w:rFonts w:ascii="Times New Roman" w:hAnsi="Times New Roman" w:cs="Times New Roman"/>
            <w:i/>
            <w:sz w:val="24"/>
            <w:szCs w:val="24"/>
          </w:rPr>
          <w:delText>A customer becomes argumentative with the sales representative while waiting for the transaction to be completed, or appears to be very rushed.</w:delText>
        </w:r>
      </w:del>
    </w:p>
    <w:p w:rsidR="00591245" w:rsidRPr="00722B31" w:rsidDel="009C30E0" w:rsidRDefault="00591245" w:rsidP="00722B31">
      <w:pPr>
        <w:pStyle w:val="aa"/>
        <w:numPr>
          <w:ilvl w:val="0"/>
          <w:numId w:val="16"/>
        </w:numPr>
        <w:spacing w:after="0" w:line="360" w:lineRule="auto"/>
        <w:ind w:left="360"/>
        <w:jc w:val="both"/>
        <w:rPr>
          <w:del w:id="1241" w:author="MAXIM" w:date="2018-07-30T09:59:00Z"/>
          <w:rFonts w:ascii="Times New Roman" w:hAnsi="Times New Roman" w:cs="Times New Roman"/>
          <w:i/>
          <w:sz w:val="24"/>
          <w:szCs w:val="24"/>
        </w:rPr>
      </w:pPr>
      <w:del w:id="1242" w:author="MAXIM" w:date="2018-07-30T09:59:00Z">
        <w:r w:rsidRPr="00722B31" w:rsidDel="009C30E0">
          <w:rPr>
            <w:rFonts w:ascii="Times New Roman" w:hAnsi="Times New Roman" w:cs="Times New Roman"/>
            <w:i/>
            <w:sz w:val="24"/>
            <w:szCs w:val="24"/>
          </w:rPr>
          <w:delText>A customer charges several expensive items on a newly valid card.</w:delText>
        </w:r>
      </w:del>
    </w:p>
    <w:p w:rsidR="00591245" w:rsidRPr="00722B31" w:rsidDel="009C30E0" w:rsidRDefault="00591245" w:rsidP="00722B31">
      <w:pPr>
        <w:pStyle w:val="aa"/>
        <w:numPr>
          <w:ilvl w:val="0"/>
          <w:numId w:val="16"/>
        </w:numPr>
        <w:spacing w:after="0" w:line="360" w:lineRule="auto"/>
        <w:ind w:left="360"/>
        <w:jc w:val="both"/>
        <w:rPr>
          <w:del w:id="1243" w:author="MAXIM" w:date="2018-07-30T09:59:00Z"/>
          <w:rFonts w:ascii="Times New Roman" w:hAnsi="Times New Roman" w:cs="Times New Roman"/>
          <w:i/>
          <w:sz w:val="24"/>
          <w:szCs w:val="24"/>
        </w:rPr>
      </w:pPr>
      <w:del w:id="1244" w:author="MAXIM" w:date="2018-07-30T09:59:00Z">
        <w:r w:rsidRPr="00722B31" w:rsidDel="009C30E0">
          <w:rPr>
            <w:rFonts w:ascii="Times New Roman" w:hAnsi="Times New Roman" w:cs="Times New Roman"/>
            <w:i/>
            <w:sz w:val="24"/>
            <w:szCs w:val="24"/>
          </w:rPr>
          <w:delText>A customer pulls the card directly out of his pocket rather than his wallet.</w:delText>
        </w:r>
      </w:del>
    </w:p>
    <w:p w:rsidR="00591245" w:rsidRPr="00722B31" w:rsidDel="009C30E0" w:rsidRDefault="00591245" w:rsidP="00722B31">
      <w:pPr>
        <w:pStyle w:val="aa"/>
        <w:numPr>
          <w:ilvl w:val="0"/>
          <w:numId w:val="16"/>
        </w:numPr>
        <w:spacing w:after="0" w:line="360" w:lineRule="auto"/>
        <w:ind w:left="360"/>
        <w:jc w:val="both"/>
        <w:rPr>
          <w:del w:id="1245" w:author="MAXIM" w:date="2018-07-30T09:59:00Z"/>
          <w:rFonts w:ascii="Times New Roman" w:hAnsi="Times New Roman" w:cs="Times New Roman"/>
          <w:i/>
          <w:sz w:val="24"/>
          <w:szCs w:val="24"/>
        </w:rPr>
      </w:pPr>
      <w:del w:id="1246" w:author="MAXIM" w:date="2018-07-30T09:59:00Z">
        <w:r w:rsidRPr="00722B31" w:rsidDel="009C30E0">
          <w:rPr>
            <w:rFonts w:ascii="Times New Roman" w:hAnsi="Times New Roman" w:cs="Times New Roman"/>
            <w:i/>
            <w:sz w:val="24"/>
            <w:szCs w:val="24"/>
          </w:rPr>
          <w:delText>A customer claims to have forgotten or lost his identification when asked for it by the cashier.</w:delText>
        </w:r>
      </w:del>
    </w:p>
    <w:p w:rsidR="00591245" w:rsidRPr="00722B31" w:rsidDel="009C30E0" w:rsidRDefault="00591245" w:rsidP="003B0F55">
      <w:pPr>
        <w:spacing w:line="360" w:lineRule="auto"/>
        <w:rPr>
          <w:del w:id="1247" w:author="MAXIM" w:date="2018-07-30T09:59:00Z"/>
          <w:rFonts w:ascii="Times New Roman" w:hAnsi="Times New Roman"/>
          <w:i/>
          <w:szCs w:val="24"/>
        </w:rPr>
      </w:pPr>
    </w:p>
    <w:p w:rsidR="003B0F55" w:rsidDel="009C30E0" w:rsidRDefault="003B0F55" w:rsidP="003B0F55">
      <w:pPr>
        <w:spacing w:line="360" w:lineRule="auto"/>
        <w:rPr>
          <w:del w:id="1248" w:author="MAXIM" w:date="2018-07-30T09:59:00Z"/>
          <w:rFonts w:ascii="Times New Roman" w:hAnsi="Times New Roman"/>
          <w:szCs w:val="24"/>
        </w:rPr>
      </w:pPr>
      <w:del w:id="1249" w:author="MAXIM" w:date="2018-07-30T09:59:00Z">
        <w:r w:rsidDel="009C30E0">
          <w:rPr>
            <w:rFonts w:ascii="Times New Roman" w:hAnsi="Times New Roman"/>
            <w:b/>
            <w:szCs w:val="24"/>
          </w:rPr>
          <w:delText>13-6</w:delText>
        </w:r>
        <w:r w:rsidDel="009C30E0">
          <w:rPr>
            <w:rFonts w:ascii="Times New Roman" w:hAnsi="Times New Roman"/>
            <w:szCs w:val="24"/>
          </w:rPr>
          <w:delText xml:space="preserve"> (Learning objective 13-8) What are some ways vendors might collude to commit fraud against clients?</w:delText>
        </w:r>
      </w:del>
    </w:p>
    <w:p w:rsidR="00591245" w:rsidDel="009C30E0" w:rsidRDefault="00591245" w:rsidP="003B0F55">
      <w:pPr>
        <w:spacing w:line="360" w:lineRule="auto"/>
        <w:rPr>
          <w:del w:id="1250" w:author="MAXIM" w:date="2018-07-30T09:59:00Z"/>
          <w:rFonts w:ascii="Times New Roman" w:hAnsi="Times New Roman"/>
          <w:i/>
          <w:szCs w:val="24"/>
        </w:rPr>
      </w:pPr>
      <w:del w:id="1251" w:author="MAXIM" w:date="2018-07-30T09:59:00Z">
        <w:r w:rsidDel="009C30E0">
          <w:rPr>
            <w:rFonts w:ascii="Times New Roman" w:hAnsi="Times New Roman"/>
            <w:i/>
            <w:szCs w:val="24"/>
          </w:rPr>
          <w:delText xml:space="preserve">Answer: </w:delText>
        </w:r>
        <w:r w:rsidR="009B7BC0" w:rsidDel="009C30E0">
          <w:rPr>
            <w:rFonts w:ascii="Times New Roman" w:hAnsi="Times New Roman"/>
            <w:i/>
            <w:szCs w:val="24"/>
          </w:rPr>
          <w:delText>There are several fraud schemes that involve vendors colluding amongst themselves to win a contract. The most common forms of collusion between competitors involve complementary bids, bid rotation, and phantom bids.</w:delText>
        </w:r>
      </w:del>
    </w:p>
    <w:p w:rsidR="00591245" w:rsidRPr="00722B31" w:rsidDel="009C30E0" w:rsidRDefault="00591245" w:rsidP="003B0F55">
      <w:pPr>
        <w:spacing w:line="360" w:lineRule="auto"/>
        <w:rPr>
          <w:del w:id="1252" w:author="MAXIM" w:date="2018-07-30T09:59:00Z"/>
          <w:rFonts w:ascii="Times New Roman" w:hAnsi="Times New Roman"/>
          <w:i/>
          <w:szCs w:val="24"/>
        </w:rPr>
      </w:pPr>
    </w:p>
    <w:p w:rsidR="003B0F55" w:rsidDel="009C30E0" w:rsidRDefault="003B0F55" w:rsidP="003B0F55">
      <w:pPr>
        <w:spacing w:line="360" w:lineRule="auto"/>
        <w:rPr>
          <w:del w:id="1253" w:author="MAXIM" w:date="2018-07-30T09:59:00Z"/>
          <w:rFonts w:ascii="Times New Roman" w:hAnsi="Times New Roman"/>
          <w:szCs w:val="24"/>
        </w:rPr>
      </w:pPr>
      <w:del w:id="1254" w:author="MAXIM" w:date="2018-07-30T09:59:00Z">
        <w:r w:rsidDel="009C30E0">
          <w:rPr>
            <w:rFonts w:ascii="Times New Roman" w:hAnsi="Times New Roman"/>
            <w:b/>
            <w:szCs w:val="24"/>
          </w:rPr>
          <w:delText>13-7</w:delText>
        </w:r>
        <w:r w:rsidDel="009C30E0">
          <w:rPr>
            <w:rFonts w:ascii="Times New Roman" w:hAnsi="Times New Roman"/>
            <w:szCs w:val="24"/>
          </w:rPr>
          <w:delText xml:space="preserve"> (Learning objective 13-9) What types of schemes do vendors often perpetrate during the performance phase of a contract?</w:delText>
        </w:r>
      </w:del>
    </w:p>
    <w:p w:rsidR="009B7BC0" w:rsidRPr="009B7BC0" w:rsidDel="009C30E0" w:rsidRDefault="009B7BC0" w:rsidP="009B7BC0">
      <w:pPr>
        <w:spacing w:line="360" w:lineRule="auto"/>
        <w:rPr>
          <w:del w:id="1255" w:author="MAXIM" w:date="2018-07-30T09:59:00Z"/>
          <w:rFonts w:ascii="Times New Roman" w:hAnsi="Times New Roman"/>
          <w:i/>
          <w:szCs w:val="24"/>
        </w:rPr>
      </w:pPr>
      <w:del w:id="1256" w:author="MAXIM" w:date="2018-07-30T09:59:00Z">
        <w:r w:rsidDel="009C30E0">
          <w:rPr>
            <w:rFonts w:ascii="Times New Roman" w:hAnsi="Times New Roman"/>
            <w:i/>
            <w:szCs w:val="24"/>
          </w:rPr>
          <w:delText xml:space="preserve">Answer: </w:delText>
        </w:r>
        <w:r w:rsidRPr="009B7BC0" w:rsidDel="009C30E0">
          <w:rPr>
            <w:rFonts w:ascii="Times New Roman" w:hAnsi="Times New Roman"/>
            <w:i/>
            <w:szCs w:val="24"/>
          </w:rPr>
          <w:delText>In general, there are two basic schemes perpetrated during the performance phase: product substitution and cost mischarging.</w:delText>
        </w:r>
      </w:del>
    </w:p>
    <w:p w:rsidR="009B7BC0" w:rsidRPr="00722B31" w:rsidDel="009C30E0" w:rsidRDefault="009B7BC0" w:rsidP="003B0F55">
      <w:pPr>
        <w:spacing w:line="360" w:lineRule="auto"/>
        <w:rPr>
          <w:del w:id="1257" w:author="MAXIM" w:date="2018-07-30T09:59:00Z"/>
          <w:rFonts w:ascii="Times New Roman" w:hAnsi="Times New Roman"/>
          <w:i/>
          <w:szCs w:val="24"/>
        </w:rPr>
      </w:pPr>
    </w:p>
    <w:p w:rsidR="003B0F55" w:rsidDel="009C30E0" w:rsidRDefault="003B0F55" w:rsidP="003B0F55">
      <w:pPr>
        <w:spacing w:line="360" w:lineRule="auto"/>
        <w:rPr>
          <w:del w:id="1258" w:author="MAXIM" w:date="2018-07-30T09:59:00Z"/>
          <w:rFonts w:ascii="Times New Roman" w:hAnsi="Times New Roman"/>
          <w:szCs w:val="24"/>
        </w:rPr>
      </w:pPr>
      <w:del w:id="1259" w:author="MAXIM" w:date="2018-07-30T09:59:00Z">
        <w:r w:rsidDel="009C30E0">
          <w:rPr>
            <w:rFonts w:ascii="Times New Roman" w:hAnsi="Times New Roman"/>
            <w:b/>
            <w:szCs w:val="24"/>
          </w:rPr>
          <w:delText xml:space="preserve">13-8 </w:delText>
        </w:r>
        <w:r w:rsidDel="009C30E0">
          <w:rPr>
            <w:rFonts w:ascii="Times New Roman" w:hAnsi="Times New Roman"/>
            <w:szCs w:val="24"/>
          </w:rPr>
          <w:delText>(Learning objective 13-10) List some common product substitution schemes.</w:delText>
        </w:r>
      </w:del>
    </w:p>
    <w:p w:rsidR="009B7BC0" w:rsidDel="009C30E0" w:rsidRDefault="009B7BC0" w:rsidP="003B0F55">
      <w:pPr>
        <w:spacing w:line="360" w:lineRule="auto"/>
        <w:rPr>
          <w:del w:id="1260" w:author="MAXIM" w:date="2018-07-30T09:59:00Z"/>
          <w:rFonts w:ascii="Times New Roman" w:hAnsi="Times New Roman"/>
          <w:i/>
          <w:szCs w:val="24"/>
        </w:rPr>
      </w:pPr>
      <w:del w:id="1261" w:author="MAXIM" w:date="2018-07-30T09:59:00Z">
        <w:r w:rsidDel="009C30E0">
          <w:rPr>
            <w:rFonts w:ascii="Times New Roman" w:hAnsi="Times New Roman"/>
            <w:i/>
            <w:szCs w:val="24"/>
          </w:rPr>
          <w:delText xml:space="preserve">Answer: </w:delText>
        </w:r>
        <w:r w:rsidR="00285DE5" w:rsidDel="009C30E0">
          <w:rPr>
            <w:rFonts w:ascii="Times New Roman" w:hAnsi="Times New Roman"/>
            <w:i/>
            <w:szCs w:val="24"/>
          </w:rPr>
          <w:delText>Some examples of common product substitution schemes include:</w:delText>
        </w:r>
      </w:del>
    </w:p>
    <w:p w:rsidR="00285DE5" w:rsidRPr="00285DE5" w:rsidDel="009C30E0" w:rsidRDefault="00285DE5" w:rsidP="00285DE5">
      <w:pPr>
        <w:numPr>
          <w:ilvl w:val="0"/>
          <w:numId w:val="17"/>
        </w:numPr>
        <w:spacing w:line="360" w:lineRule="auto"/>
        <w:rPr>
          <w:del w:id="1262" w:author="MAXIM" w:date="2018-07-30T09:59:00Z"/>
          <w:rFonts w:ascii="Times New Roman" w:hAnsi="Times New Roman"/>
          <w:i/>
          <w:szCs w:val="24"/>
        </w:rPr>
      </w:pPr>
      <w:del w:id="1263" w:author="MAXIM" w:date="2018-07-30T09:59:00Z">
        <w:r w:rsidRPr="00285DE5" w:rsidDel="009C30E0">
          <w:rPr>
            <w:rFonts w:ascii="Times New Roman" w:hAnsi="Times New Roman"/>
            <w:i/>
            <w:szCs w:val="24"/>
          </w:rPr>
          <w:delText>Delivery of inferior/substandard material</w:delText>
        </w:r>
      </w:del>
    </w:p>
    <w:p w:rsidR="00285DE5" w:rsidRPr="00285DE5" w:rsidDel="009C30E0" w:rsidRDefault="00285DE5" w:rsidP="00285DE5">
      <w:pPr>
        <w:numPr>
          <w:ilvl w:val="0"/>
          <w:numId w:val="17"/>
        </w:numPr>
        <w:spacing w:line="360" w:lineRule="auto"/>
        <w:rPr>
          <w:del w:id="1264" w:author="MAXIM" w:date="2018-07-30T09:59:00Z"/>
          <w:rFonts w:ascii="Times New Roman" w:hAnsi="Times New Roman"/>
          <w:i/>
          <w:szCs w:val="24"/>
        </w:rPr>
      </w:pPr>
      <w:del w:id="1265" w:author="MAXIM" w:date="2018-07-30T09:59:00Z">
        <w:r w:rsidRPr="00285DE5" w:rsidDel="009C30E0">
          <w:rPr>
            <w:rFonts w:ascii="Times New Roman" w:hAnsi="Times New Roman"/>
            <w:i/>
            <w:szCs w:val="24"/>
          </w:rPr>
          <w:delText>Delivery of materials that have not been tested</w:delText>
        </w:r>
      </w:del>
    </w:p>
    <w:p w:rsidR="00285DE5" w:rsidRPr="00285DE5" w:rsidDel="009C30E0" w:rsidRDefault="00285DE5" w:rsidP="00285DE5">
      <w:pPr>
        <w:numPr>
          <w:ilvl w:val="0"/>
          <w:numId w:val="17"/>
        </w:numPr>
        <w:spacing w:line="360" w:lineRule="auto"/>
        <w:rPr>
          <w:del w:id="1266" w:author="MAXIM" w:date="2018-07-30T09:59:00Z"/>
          <w:rFonts w:ascii="Times New Roman" w:hAnsi="Times New Roman"/>
          <w:i/>
          <w:szCs w:val="24"/>
        </w:rPr>
      </w:pPr>
      <w:del w:id="1267" w:author="MAXIM" w:date="2018-07-30T09:59:00Z">
        <w:r w:rsidRPr="00285DE5" w:rsidDel="009C30E0">
          <w:rPr>
            <w:rFonts w:ascii="Times New Roman" w:hAnsi="Times New Roman"/>
            <w:i/>
            <w:szCs w:val="24"/>
          </w:rPr>
          <w:delText>Falsification of test results</w:delText>
        </w:r>
      </w:del>
    </w:p>
    <w:p w:rsidR="00285DE5" w:rsidRPr="00285DE5" w:rsidDel="009C30E0" w:rsidRDefault="00285DE5" w:rsidP="00285DE5">
      <w:pPr>
        <w:numPr>
          <w:ilvl w:val="0"/>
          <w:numId w:val="17"/>
        </w:numPr>
        <w:spacing w:line="360" w:lineRule="auto"/>
        <w:rPr>
          <w:del w:id="1268" w:author="MAXIM" w:date="2018-07-30T09:59:00Z"/>
          <w:rFonts w:ascii="Times New Roman" w:hAnsi="Times New Roman"/>
          <w:i/>
          <w:szCs w:val="24"/>
        </w:rPr>
      </w:pPr>
      <w:del w:id="1269" w:author="MAXIM" w:date="2018-07-30T09:59:00Z">
        <w:r w:rsidRPr="00285DE5" w:rsidDel="009C30E0">
          <w:rPr>
            <w:rFonts w:ascii="Times New Roman" w:hAnsi="Times New Roman"/>
            <w:i/>
            <w:szCs w:val="24"/>
          </w:rPr>
          <w:delText>Delivery of used, surplus, or reworked parts</w:delText>
        </w:r>
      </w:del>
    </w:p>
    <w:p w:rsidR="00285DE5" w:rsidRPr="00285DE5" w:rsidDel="009C30E0" w:rsidRDefault="00285DE5" w:rsidP="00285DE5">
      <w:pPr>
        <w:numPr>
          <w:ilvl w:val="0"/>
          <w:numId w:val="17"/>
        </w:numPr>
        <w:spacing w:line="360" w:lineRule="auto"/>
        <w:rPr>
          <w:del w:id="1270" w:author="MAXIM" w:date="2018-07-30T09:59:00Z"/>
          <w:rFonts w:ascii="Times New Roman" w:hAnsi="Times New Roman"/>
          <w:i/>
          <w:szCs w:val="24"/>
        </w:rPr>
      </w:pPr>
      <w:del w:id="1271" w:author="MAXIM" w:date="2018-07-30T09:59:00Z">
        <w:r w:rsidRPr="00285DE5" w:rsidDel="009C30E0">
          <w:rPr>
            <w:rFonts w:ascii="Times New Roman" w:hAnsi="Times New Roman"/>
            <w:i/>
            <w:szCs w:val="24"/>
          </w:rPr>
          <w:delText>Delivery of counterfeit products</w:delText>
        </w:r>
      </w:del>
    </w:p>
    <w:p w:rsidR="00285DE5" w:rsidDel="009C30E0" w:rsidRDefault="00285DE5" w:rsidP="00722B31">
      <w:pPr>
        <w:numPr>
          <w:ilvl w:val="0"/>
          <w:numId w:val="17"/>
        </w:numPr>
        <w:spacing w:line="360" w:lineRule="auto"/>
        <w:rPr>
          <w:del w:id="1272" w:author="MAXIM" w:date="2018-07-30T09:59:00Z"/>
          <w:rFonts w:ascii="Times New Roman" w:hAnsi="Times New Roman"/>
          <w:i/>
          <w:szCs w:val="24"/>
        </w:rPr>
      </w:pPr>
      <w:del w:id="1273" w:author="MAXIM" w:date="2018-07-30T09:59:00Z">
        <w:r w:rsidRPr="00285DE5" w:rsidDel="009C30E0">
          <w:rPr>
            <w:rFonts w:ascii="Times New Roman" w:hAnsi="Times New Roman"/>
            <w:i/>
            <w:szCs w:val="24"/>
          </w:rPr>
          <w:delText>Submission of false certifications (certifications are statements that parts or materials are new, domestically manufactured, and meet the contract specifications concerning quality and quantity, or that the company is minority owned)</w:delText>
        </w:r>
      </w:del>
    </w:p>
    <w:p w:rsidR="00285DE5" w:rsidRPr="00722B31" w:rsidDel="009C30E0" w:rsidRDefault="00285DE5" w:rsidP="00722B31">
      <w:pPr>
        <w:spacing w:line="360" w:lineRule="auto"/>
        <w:ind w:left="360"/>
        <w:rPr>
          <w:del w:id="1274" w:author="MAXIM" w:date="2018-07-30T09:59:00Z"/>
          <w:rFonts w:ascii="Times New Roman" w:hAnsi="Times New Roman"/>
          <w:i/>
          <w:szCs w:val="24"/>
        </w:rPr>
      </w:pPr>
    </w:p>
    <w:p w:rsidR="003B0F55" w:rsidDel="009C30E0" w:rsidRDefault="003B0F55" w:rsidP="003B0F55">
      <w:pPr>
        <w:spacing w:line="360" w:lineRule="auto"/>
        <w:rPr>
          <w:del w:id="1275" w:author="MAXIM" w:date="2018-07-30T09:59:00Z"/>
          <w:rFonts w:ascii="Times New Roman" w:hAnsi="Times New Roman"/>
          <w:szCs w:val="24"/>
        </w:rPr>
      </w:pPr>
      <w:del w:id="1276" w:author="MAXIM" w:date="2018-07-30T09:59:00Z">
        <w:r w:rsidDel="009C30E0">
          <w:rPr>
            <w:rFonts w:ascii="Times New Roman" w:hAnsi="Times New Roman"/>
            <w:b/>
            <w:szCs w:val="24"/>
          </w:rPr>
          <w:delText xml:space="preserve">13-9 </w:delText>
        </w:r>
        <w:r w:rsidDel="009C30E0">
          <w:rPr>
            <w:rFonts w:ascii="Times New Roman" w:hAnsi="Times New Roman"/>
            <w:szCs w:val="24"/>
          </w:rPr>
          <w:delText>(Learning objective 13-11) Why should an organization conduct a vendor audit?</w:delText>
        </w:r>
      </w:del>
    </w:p>
    <w:p w:rsidR="00285DE5" w:rsidRPr="00285DE5" w:rsidDel="009C30E0" w:rsidRDefault="00285DE5" w:rsidP="00285DE5">
      <w:pPr>
        <w:spacing w:line="360" w:lineRule="auto"/>
        <w:rPr>
          <w:del w:id="1277" w:author="MAXIM" w:date="2018-07-30T09:59:00Z"/>
          <w:rFonts w:ascii="Times New Roman" w:hAnsi="Times New Roman"/>
          <w:i/>
          <w:szCs w:val="24"/>
        </w:rPr>
      </w:pPr>
      <w:del w:id="1278" w:author="MAXIM" w:date="2018-07-30T09:59:00Z">
        <w:r w:rsidDel="009C30E0">
          <w:rPr>
            <w:rFonts w:ascii="Times New Roman" w:hAnsi="Times New Roman"/>
            <w:i/>
            <w:szCs w:val="24"/>
          </w:rPr>
          <w:delText xml:space="preserve">Answer: </w:delText>
        </w:r>
        <w:r w:rsidRPr="00285DE5" w:rsidDel="009C30E0">
          <w:rPr>
            <w:rFonts w:ascii="Times New Roman" w:hAnsi="Times New Roman"/>
            <w:i/>
            <w:szCs w:val="24"/>
          </w:rPr>
          <w:delText>Vendor audits are an effective way to prevent and detect fraud in the procurement process. The first response to the suggestion of vendor audits is often that they are unnecessary because contracts are in place to safeguard the organization in the event of fraud.</w:delText>
        </w:r>
        <w:r w:rsidDel="009C30E0">
          <w:rPr>
            <w:rFonts w:ascii="Times New Roman" w:hAnsi="Times New Roman"/>
            <w:i/>
            <w:szCs w:val="24"/>
          </w:rPr>
          <w:delText xml:space="preserve"> However,</w:delText>
        </w:r>
        <w:r w:rsidRPr="00285DE5" w:rsidDel="009C30E0">
          <w:rPr>
            <w:rFonts w:ascii="Times New Roman" w:hAnsi="Times New Roman"/>
            <w:i/>
            <w:szCs w:val="24"/>
          </w:rPr>
          <w:delText xml:space="preserve"> it is imperative that vendors undergo a thorough vetting process initially followed up by continuous monitoring after the contract has been awarded and work has begun. Doing so will help improve controls, identify fraud, and save the company money.</w:delText>
        </w:r>
      </w:del>
    </w:p>
    <w:p w:rsidR="00285DE5" w:rsidRPr="00722B31" w:rsidDel="009C30E0" w:rsidRDefault="00285DE5" w:rsidP="003B0F55">
      <w:pPr>
        <w:spacing w:line="360" w:lineRule="auto"/>
        <w:rPr>
          <w:del w:id="1279" w:author="MAXIM" w:date="2018-07-30T09:59:00Z"/>
          <w:rFonts w:ascii="Times New Roman" w:hAnsi="Times New Roman"/>
          <w:i/>
          <w:szCs w:val="24"/>
        </w:rPr>
      </w:pPr>
    </w:p>
    <w:p w:rsidR="003B0F55" w:rsidDel="009C30E0" w:rsidRDefault="003B0F55" w:rsidP="003B0F55">
      <w:pPr>
        <w:spacing w:line="360" w:lineRule="auto"/>
        <w:rPr>
          <w:del w:id="1280" w:author="MAXIM" w:date="2018-07-30T09:59:00Z"/>
          <w:rFonts w:ascii="Times New Roman" w:hAnsi="Times New Roman"/>
          <w:szCs w:val="24"/>
        </w:rPr>
      </w:pPr>
      <w:del w:id="1281" w:author="MAXIM" w:date="2018-07-30T09:59:00Z">
        <w:r w:rsidDel="009C30E0">
          <w:rPr>
            <w:rFonts w:ascii="Times New Roman" w:hAnsi="Times New Roman"/>
            <w:b/>
            <w:szCs w:val="24"/>
          </w:rPr>
          <w:delText xml:space="preserve">13-10 </w:delText>
        </w:r>
        <w:r w:rsidDel="009C30E0">
          <w:rPr>
            <w:rFonts w:ascii="Times New Roman" w:hAnsi="Times New Roman"/>
            <w:szCs w:val="24"/>
          </w:rPr>
          <w:delText>(Learning objective 13-12) Identify two major fraud threats posed by unrelated third parties.</w:delText>
        </w:r>
      </w:del>
    </w:p>
    <w:p w:rsidR="00496E22" w:rsidDel="009C30E0" w:rsidRDefault="00496E22" w:rsidP="003B0F55">
      <w:pPr>
        <w:spacing w:line="360" w:lineRule="auto"/>
        <w:rPr>
          <w:del w:id="1282" w:author="MAXIM" w:date="2018-07-30T09:59:00Z"/>
          <w:rFonts w:ascii="Times New Roman" w:hAnsi="Times New Roman"/>
          <w:i/>
          <w:szCs w:val="24"/>
        </w:rPr>
      </w:pPr>
      <w:del w:id="1283" w:author="MAXIM" w:date="2018-07-30T09:59:00Z">
        <w:r w:rsidDel="009C30E0">
          <w:rPr>
            <w:rFonts w:ascii="Times New Roman" w:hAnsi="Times New Roman"/>
            <w:i/>
            <w:szCs w:val="24"/>
          </w:rPr>
          <w:delText>Answer: Two major fraud threats posed by unrelated third parties include computer fraud and corporate espionage.</w:delText>
        </w:r>
      </w:del>
    </w:p>
    <w:p w:rsidR="00496E22" w:rsidRPr="00722B31" w:rsidDel="009C30E0" w:rsidRDefault="00496E22" w:rsidP="003B0F55">
      <w:pPr>
        <w:spacing w:line="360" w:lineRule="auto"/>
        <w:rPr>
          <w:del w:id="1284" w:author="MAXIM" w:date="2018-07-30T09:59:00Z"/>
          <w:rFonts w:ascii="Times New Roman" w:hAnsi="Times New Roman"/>
          <w:i/>
          <w:szCs w:val="24"/>
        </w:rPr>
      </w:pPr>
    </w:p>
    <w:p w:rsidR="003B0F55" w:rsidDel="009C30E0" w:rsidRDefault="003B0F55" w:rsidP="003B0F55">
      <w:pPr>
        <w:spacing w:line="360" w:lineRule="auto"/>
        <w:rPr>
          <w:del w:id="1285" w:author="MAXIM" w:date="2018-07-30T09:59:00Z"/>
          <w:rFonts w:ascii="Times New Roman" w:hAnsi="Times New Roman"/>
          <w:szCs w:val="24"/>
        </w:rPr>
      </w:pPr>
      <w:del w:id="1286" w:author="MAXIM" w:date="2018-07-30T09:59:00Z">
        <w:r w:rsidDel="009C30E0">
          <w:rPr>
            <w:rFonts w:ascii="Times New Roman" w:hAnsi="Times New Roman"/>
            <w:b/>
            <w:szCs w:val="24"/>
          </w:rPr>
          <w:delText>13-11</w:delText>
        </w:r>
        <w:r w:rsidDel="009C30E0">
          <w:rPr>
            <w:rFonts w:ascii="Times New Roman" w:hAnsi="Times New Roman"/>
            <w:szCs w:val="24"/>
          </w:rPr>
          <w:delText xml:space="preserve"> (Learning objective 13-12) Why are computer fraud cases often more difficult to examine than traditional fraud cases?</w:delText>
        </w:r>
      </w:del>
    </w:p>
    <w:p w:rsidR="00496E22" w:rsidRPr="00496E22" w:rsidDel="009C30E0" w:rsidRDefault="00496E22" w:rsidP="00496E22">
      <w:pPr>
        <w:spacing w:line="360" w:lineRule="auto"/>
        <w:rPr>
          <w:del w:id="1287" w:author="MAXIM" w:date="2018-07-30T09:59:00Z"/>
          <w:rFonts w:ascii="Times New Roman" w:hAnsi="Times New Roman"/>
          <w:i/>
          <w:szCs w:val="24"/>
        </w:rPr>
      </w:pPr>
      <w:del w:id="1288" w:author="MAXIM" w:date="2018-07-30T09:59:00Z">
        <w:r w:rsidDel="009C30E0">
          <w:rPr>
            <w:rFonts w:ascii="Times New Roman" w:hAnsi="Times New Roman"/>
            <w:i/>
            <w:szCs w:val="24"/>
          </w:rPr>
          <w:delText xml:space="preserve">Answer: </w:delText>
        </w:r>
        <w:r w:rsidRPr="00496E22" w:rsidDel="009C30E0">
          <w:rPr>
            <w:rFonts w:ascii="Times New Roman" w:hAnsi="Times New Roman"/>
            <w:i/>
            <w:szCs w:val="24"/>
          </w:rPr>
          <w:delText>Unlike traditional fraud cases, computer fraud cases can be difficult for the fraud examiner because they:</w:delText>
        </w:r>
      </w:del>
    </w:p>
    <w:p w:rsidR="00496E22" w:rsidRPr="00496E22" w:rsidDel="009C30E0" w:rsidRDefault="00496E22" w:rsidP="00496E22">
      <w:pPr>
        <w:numPr>
          <w:ilvl w:val="0"/>
          <w:numId w:val="17"/>
        </w:numPr>
        <w:spacing w:line="360" w:lineRule="auto"/>
        <w:rPr>
          <w:del w:id="1289" w:author="MAXIM" w:date="2018-07-30T09:59:00Z"/>
          <w:rFonts w:ascii="Times New Roman" w:hAnsi="Times New Roman"/>
          <w:i/>
          <w:szCs w:val="24"/>
        </w:rPr>
      </w:pPr>
      <w:del w:id="1290" w:author="MAXIM" w:date="2018-07-30T09:59:00Z">
        <w:r w:rsidRPr="00496E22" w:rsidDel="009C30E0">
          <w:rPr>
            <w:rFonts w:ascii="Times New Roman" w:hAnsi="Times New Roman"/>
            <w:i/>
            <w:szCs w:val="24"/>
          </w:rPr>
          <w:delText>Lack a traditional paper audit trail.</w:delText>
        </w:r>
      </w:del>
    </w:p>
    <w:p w:rsidR="00496E22" w:rsidRPr="00496E22" w:rsidDel="009C30E0" w:rsidRDefault="00496E22" w:rsidP="00496E22">
      <w:pPr>
        <w:numPr>
          <w:ilvl w:val="0"/>
          <w:numId w:val="17"/>
        </w:numPr>
        <w:spacing w:line="360" w:lineRule="auto"/>
        <w:rPr>
          <w:del w:id="1291" w:author="MAXIM" w:date="2018-07-30T09:59:00Z"/>
          <w:rFonts w:ascii="Times New Roman" w:hAnsi="Times New Roman"/>
          <w:i/>
          <w:szCs w:val="24"/>
        </w:rPr>
      </w:pPr>
      <w:del w:id="1292" w:author="MAXIM" w:date="2018-07-30T09:59:00Z">
        <w:r w:rsidRPr="00496E22" w:rsidDel="009C30E0">
          <w:rPr>
            <w:rFonts w:ascii="Times New Roman" w:hAnsi="Times New Roman"/>
            <w:i/>
            <w:szCs w:val="24"/>
          </w:rPr>
          <w:delText>Require an understanding of the technology used to commit the crime.</w:delText>
        </w:r>
      </w:del>
    </w:p>
    <w:p w:rsidR="00496E22" w:rsidRPr="00496E22" w:rsidDel="009C30E0" w:rsidRDefault="00496E22" w:rsidP="00496E22">
      <w:pPr>
        <w:numPr>
          <w:ilvl w:val="0"/>
          <w:numId w:val="17"/>
        </w:numPr>
        <w:spacing w:line="360" w:lineRule="auto"/>
        <w:rPr>
          <w:del w:id="1293" w:author="MAXIM" w:date="2018-07-30T09:59:00Z"/>
          <w:rFonts w:ascii="Times New Roman" w:hAnsi="Times New Roman"/>
          <w:i/>
          <w:szCs w:val="24"/>
        </w:rPr>
      </w:pPr>
      <w:del w:id="1294" w:author="MAXIM" w:date="2018-07-30T09:59:00Z">
        <w:r w:rsidRPr="00496E22" w:rsidDel="009C30E0">
          <w:rPr>
            <w:rFonts w:ascii="Times New Roman" w:hAnsi="Times New Roman"/>
            <w:i/>
            <w:szCs w:val="24"/>
          </w:rPr>
          <w:delText>Usually require an understanding of the technology of the victim computer.</w:delText>
        </w:r>
      </w:del>
    </w:p>
    <w:p w:rsidR="00496E22" w:rsidRPr="00496E22" w:rsidDel="009C30E0" w:rsidRDefault="00496E22" w:rsidP="00496E22">
      <w:pPr>
        <w:numPr>
          <w:ilvl w:val="0"/>
          <w:numId w:val="17"/>
        </w:numPr>
        <w:spacing w:line="360" w:lineRule="auto"/>
        <w:rPr>
          <w:del w:id="1295" w:author="MAXIM" w:date="2018-07-30T09:59:00Z"/>
          <w:rFonts w:ascii="Times New Roman" w:hAnsi="Times New Roman"/>
          <w:i/>
          <w:szCs w:val="24"/>
        </w:rPr>
      </w:pPr>
      <w:del w:id="1296" w:author="MAXIM" w:date="2018-07-30T09:59:00Z">
        <w:r w:rsidRPr="00496E22" w:rsidDel="009C30E0">
          <w:rPr>
            <w:rFonts w:ascii="Times New Roman" w:hAnsi="Times New Roman"/>
            <w:i/>
            <w:szCs w:val="24"/>
          </w:rPr>
          <w:delText>Typically require the use of one or more specialists to assist the fraud examiner, even when the fraud examiner is computer literate.</w:delText>
        </w:r>
      </w:del>
    </w:p>
    <w:p w:rsidR="00496E22" w:rsidRPr="00722B31" w:rsidDel="009C30E0" w:rsidRDefault="00496E22" w:rsidP="003B0F55">
      <w:pPr>
        <w:spacing w:line="360" w:lineRule="auto"/>
        <w:rPr>
          <w:del w:id="1297" w:author="MAXIM" w:date="2018-07-30T09:59:00Z"/>
          <w:rFonts w:ascii="Times New Roman" w:hAnsi="Times New Roman"/>
          <w:i/>
          <w:szCs w:val="24"/>
        </w:rPr>
      </w:pPr>
    </w:p>
    <w:p w:rsidR="003B0F55" w:rsidDel="009C30E0" w:rsidRDefault="003B0F55" w:rsidP="003B0F55">
      <w:pPr>
        <w:spacing w:line="360" w:lineRule="auto"/>
        <w:rPr>
          <w:del w:id="1298" w:author="MAXIM" w:date="2018-07-30T09:59:00Z"/>
          <w:rFonts w:ascii="Times New Roman" w:hAnsi="Times New Roman"/>
          <w:szCs w:val="24"/>
        </w:rPr>
      </w:pPr>
      <w:del w:id="1299" w:author="MAXIM" w:date="2018-07-30T09:59:00Z">
        <w:r w:rsidDel="009C30E0">
          <w:rPr>
            <w:rFonts w:ascii="Times New Roman" w:hAnsi="Times New Roman"/>
            <w:b/>
            <w:szCs w:val="24"/>
          </w:rPr>
          <w:delText xml:space="preserve">13-12 </w:delText>
        </w:r>
        <w:r w:rsidDel="009C30E0">
          <w:rPr>
            <w:rFonts w:ascii="Times New Roman" w:hAnsi="Times New Roman"/>
            <w:szCs w:val="24"/>
          </w:rPr>
          <w:delText>(Learning objective 13-12) How do computer hackers gain unauthorized access to a target company’s network? Describe some of the methods they might use.</w:delText>
        </w:r>
      </w:del>
    </w:p>
    <w:p w:rsidR="00DE48B5" w:rsidRPr="00722B31" w:rsidDel="009C30E0" w:rsidRDefault="00496E22" w:rsidP="00DE48B5">
      <w:pPr>
        <w:spacing w:line="360" w:lineRule="auto"/>
        <w:rPr>
          <w:del w:id="1300" w:author="MAXIM" w:date="2018-07-30T09:59:00Z"/>
          <w:rFonts w:ascii="Times New Roman" w:hAnsi="Times New Roman"/>
          <w:b/>
          <w:i/>
          <w:szCs w:val="24"/>
        </w:rPr>
      </w:pPr>
      <w:del w:id="1301" w:author="MAXIM" w:date="2018-07-30T09:59:00Z">
        <w:r w:rsidDel="009C30E0">
          <w:rPr>
            <w:rFonts w:ascii="Times New Roman" w:hAnsi="Times New Roman"/>
            <w:i/>
            <w:szCs w:val="24"/>
          </w:rPr>
          <w:delText xml:space="preserve">Answer: </w:delText>
        </w:r>
        <w:r w:rsidR="00DE48B5" w:rsidDel="009C30E0">
          <w:rPr>
            <w:rFonts w:ascii="Times New Roman" w:hAnsi="Times New Roman"/>
            <w:i/>
            <w:szCs w:val="24"/>
          </w:rPr>
          <w:delText>Some common methods that computer hackers use to gain</w:delText>
        </w:r>
        <w:r w:rsidR="00DE48B5" w:rsidRPr="00DE48B5" w:rsidDel="009C30E0">
          <w:rPr>
            <w:rFonts w:ascii="Times New Roman" w:hAnsi="Times New Roman"/>
            <w:i/>
            <w:szCs w:val="24"/>
          </w:rPr>
          <w:delText xml:space="preserve"> unauthorized access </w:delText>
        </w:r>
        <w:r w:rsidR="00DE48B5" w:rsidDel="009C30E0">
          <w:rPr>
            <w:rFonts w:ascii="Times New Roman" w:hAnsi="Times New Roman"/>
            <w:i/>
            <w:szCs w:val="24"/>
          </w:rPr>
          <w:delText xml:space="preserve">to a company’s network </w:delText>
        </w:r>
        <w:r w:rsidR="00DE48B5" w:rsidRPr="00DE48B5" w:rsidDel="009C30E0">
          <w:rPr>
            <w:rFonts w:ascii="Times New Roman" w:hAnsi="Times New Roman"/>
            <w:i/>
            <w:szCs w:val="24"/>
          </w:rPr>
          <w:delText>include:</w:delText>
        </w:r>
      </w:del>
    </w:p>
    <w:p w:rsidR="00DE48B5" w:rsidDel="009C30E0" w:rsidRDefault="00DE48B5" w:rsidP="00722B31">
      <w:pPr>
        <w:numPr>
          <w:ilvl w:val="0"/>
          <w:numId w:val="18"/>
        </w:numPr>
        <w:spacing w:line="360" w:lineRule="auto"/>
        <w:ind w:left="360"/>
        <w:rPr>
          <w:del w:id="1302" w:author="MAXIM" w:date="2018-07-30T09:59:00Z"/>
          <w:rFonts w:ascii="Times New Roman" w:hAnsi="Times New Roman"/>
          <w:i/>
          <w:szCs w:val="24"/>
        </w:rPr>
      </w:pPr>
      <w:del w:id="1303" w:author="MAXIM" w:date="2018-07-30T09:59:00Z">
        <w:r w:rsidRPr="00DE48B5" w:rsidDel="009C30E0">
          <w:rPr>
            <w:rFonts w:ascii="Times New Roman" w:hAnsi="Times New Roman"/>
            <w:b/>
            <w:i/>
            <w:szCs w:val="24"/>
          </w:rPr>
          <w:delText>Password cracking</w:delText>
        </w:r>
        <w:r w:rsidRPr="00DE48B5" w:rsidDel="009C30E0">
          <w:rPr>
            <w:rFonts w:ascii="Times New Roman" w:hAnsi="Times New Roman"/>
            <w:i/>
            <w:szCs w:val="24"/>
          </w:rPr>
          <w:delText xml:space="preserve"> - </w:delText>
        </w:r>
        <w:r w:rsidRPr="00722B31" w:rsidDel="009C30E0">
          <w:rPr>
            <w:rFonts w:ascii="Times New Roman" w:hAnsi="Times New Roman"/>
            <w:szCs w:val="24"/>
          </w:rPr>
          <w:delText>Password cracking</w:delText>
        </w:r>
        <w:r w:rsidRPr="00DE48B5" w:rsidDel="009C30E0">
          <w:rPr>
            <w:rFonts w:ascii="Times New Roman" w:hAnsi="Times New Roman"/>
            <w:i/>
            <w:szCs w:val="24"/>
          </w:rPr>
          <w:delText xml:space="preserve"> is an automated process by which an attacker attempts to guess the most likely passwords of a system user. </w:delText>
        </w:r>
        <w:bookmarkStart w:id="1304" w:name="_Toc337021956"/>
      </w:del>
    </w:p>
    <w:p w:rsidR="00DE48B5" w:rsidDel="009C30E0" w:rsidRDefault="00DE48B5" w:rsidP="00722B31">
      <w:pPr>
        <w:numPr>
          <w:ilvl w:val="0"/>
          <w:numId w:val="18"/>
        </w:numPr>
        <w:spacing w:line="360" w:lineRule="auto"/>
        <w:ind w:left="360"/>
        <w:rPr>
          <w:del w:id="1305" w:author="MAXIM" w:date="2018-07-30T09:59:00Z"/>
          <w:rFonts w:ascii="Times New Roman" w:hAnsi="Times New Roman"/>
          <w:i/>
          <w:szCs w:val="24"/>
        </w:rPr>
      </w:pPr>
      <w:del w:id="1306" w:author="MAXIM" w:date="2018-07-30T09:59:00Z">
        <w:r w:rsidRPr="00DE48B5" w:rsidDel="009C30E0">
          <w:rPr>
            <w:rFonts w:ascii="Times New Roman" w:hAnsi="Times New Roman"/>
            <w:b/>
            <w:i/>
            <w:szCs w:val="24"/>
          </w:rPr>
          <w:delText>Social Engineering</w:delText>
        </w:r>
        <w:bookmarkEnd w:id="1304"/>
        <w:r w:rsidRPr="00DE48B5" w:rsidDel="009C30E0">
          <w:rPr>
            <w:rFonts w:ascii="Times New Roman" w:hAnsi="Times New Roman"/>
            <w:b/>
            <w:i/>
            <w:szCs w:val="24"/>
          </w:rPr>
          <w:delText xml:space="preserve"> - </w:delText>
        </w:r>
        <w:r w:rsidRPr="00DE48B5" w:rsidDel="009C30E0">
          <w:rPr>
            <w:rFonts w:ascii="Times New Roman" w:hAnsi="Times New Roman"/>
            <w:i/>
            <w:szCs w:val="24"/>
          </w:rPr>
          <w:delText xml:space="preserve">In a </w:delText>
        </w:r>
        <w:r w:rsidRPr="00722B31" w:rsidDel="009C30E0">
          <w:rPr>
            <w:rFonts w:ascii="Times New Roman" w:hAnsi="Times New Roman"/>
            <w:szCs w:val="24"/>
          </w:rPr>
          <w:delText>social engineering</w:delText>
        </w:r>
        <w:r w:rsidRPr="00DE48B5" w:rsidDel="009C30E0">
          <w:rPr>
            <w:rFonts w:ascii="Times New Roman" w:hAnsi="Times New Roman"/>
            <w:i/>
            <w:szCs w:val="24"/>
          </w:rPr>
          <w:delText xml:space="preserve"> scheme, the attacker deceives victims into disclosing personal information or convinces them to commit acts that facilitate the attacker’s intended scheme. </w:delText>
        </w:r>
        <w:bookmarkStart w:id="1307" w:name="_Toc337021958"/>
      </w:del>
    </w:p>
    <w:p w:rsidR="00DE48B5" w:rsidRPr="00722B31" w:rsidDel="009C30E0" w:rsidRDefault="00DE48B5" w:rsidP="00722B31">
      <w:pPr>
        <w:numPr>
          <w:ilvl w:val="0"/>
          <w:numId w:val="18"/>
        </w:numPr>
        <w:spacing w:line="360" w:lineRule="auto"/>
        <w:ind w:left="360"/>
        <w:rPr>
          <w:del w:id="1308" w:author="MAXIM" w:date="2018-07-30T09:59:00Z"/>
          <w:rFonts w:ascii="Times New Roman" w:hAnsi="Times New Roman"/>
          <w:b/>
          <w:i/>
          <w:szCs w:val="24"/>
        </w:rPr>
      </w:pPr>
      <w:del w:id="1309" w:author="MAXIM" w:date="2018-07-30T09:59:00Z">
        <w:r w:rsidRPr="00DE48B5" w:rsidDel="009C30E0">
          <w:rPr>
            <w:rFonts w:ascii="Times New Roman" w:hAnsi="Times New Roman"/>
            <w:b/>
            <w:i/>
            <w:szCs w:val="24"/>
          </w:rPr>
          <w:delText>Phishing</w:delText>
        </w:r>
        <w:bookmarkEnd w:id="1307"/>
        <w:r w:rsidRPr="00DE48B5" w:rsidDel="009C30E0">
          <w:rPr>
            <w:rFonts w:ascii="Times New Roman" w:hAnsi="Times New Roman"/>
            <w:b/>
            <w:i/>
            <w:szCs w:val="24"/>
          </w:rPr>
          <w:delText xml:space="preserve"> -</w:delText>
        </w:r>
        <w:r w:rsidRPr="00DE48B5" w:rsidDel="009C30E0">
          <w:rPr>
            <w:rFonts w:ascii="Times New Roman" w:hAnsi="Times New Roman"/>
            <w:i/>
            <w:szCs w:val="24"/>
          </w:rPr>
          <w:delText xml:space="preserve"> Often, fraudsters hijack business names to execute phishing attacks. </w:delText>
        </w:r>
        <w:r w:rsidRPr="00722B31" w:rsidDel="009C30E0">
          <w:rPr>
            <w:rFonts w:ascii="Times New Roman" w:hAnsi="Times New Roman"/>
            <w:szCs w:val="24"/>
          </w:rPr>
          <w:delText>Phishing</w:delText>
        </w:r>
        <w:r w:rsidRPr="00DE48B5" w:rsidDel="009C30E0">
          <w:rPr>
            <w:rFonts w:ascii="Times New Roman" w:hAnsi="Times New Roman"/>
            <w:i/>
            <w:szCs w:val="24"/>
          </w:rPr>
          <w:delText xml:space="preserve"> scams occur when a fraudster dupes victims into providing sensitive information by falsely claiming to be from an actual business, bank, vendor, or other entity with which the target does business. </w:delText>
        </w:r>
        <w:bookmarkStart w:id="1310" w:name="_Toc409946550"/>
        <w:bookmarkStart w:id="1311" w:name="_Toc414078950"/>
        <w:bookmarkStart w:id="1312" w:name="_Toc465571562"/>
        <w:bookmarkStart w:id="1313" w:name="_Toc337021978"/>
      </w:del>
    </w:p>
    <w:p w:rsidR="00496E22" w:rsidDel="009C30E0" w:rsidRDefault="00DE48B5" w:rsidP="00722B31">
      <w:pPr>
        <w:numPr>
          <w:ilvl w:val="0"/>
          <w:numId w:val="18"/>
        </w:numPr>
        <w:spacing w:line="360" w:lineRule="auto"/>
        <w:ind w:left="360"/>
        <w:rPr>
          <w:del w:id="1314" w:author="MAXIM" w:date="2018-07-30T09:59:00Z"/>
          <w:rFonts w:ascii="Times New Roman" w:hAnsi="Times New Roman"/>
          <w:b/>
          <w:i/>
          <w:szCs w:val="24"/>
        </w:rPr>
      </w:pPr>
      <w:del w:id="1315" w:author="MAXIM" w:date="2018-07-30T09:59:00Z">
        <w:r w:rsidRPr="00DE48B5" w:rsidDel="009C30E0">
          <w:rPr>
            <w:rFonts w:ascii="Times New Roman" w:hAnsi="Times New Roman"/>
            <w:b/>
            <w:i/>
            <w:szCs w:val="24"/>
          </w:rPr>
          <w:delText>Wire Tapping</w:delText>
        </w:r>
        <w:bookmarkEnd w:id="1310"/>
        <w:bookmarkEnd w:id="1311"/>
        <w:bookmarkEnd w:id="1312"/>
        <w:bookmarkEnd w:id="1313"/>
        <w:r w:rsidRPr="00DE48B5" w:rsidDel="009C30E0">
          <w:rPr>
            <w:rFonts w:ascii="Times New Roman" w:hAnsi="Times New Roman"/>
            <w:b/>
            <w:i/>
            <w:szCs w:val="24"/>
          </w:rPr>
          <w:delText xml:space="preserve"> - </w:delText>
        </w:r>
        <w:r w:rsidRPr="00DE48B5" w:rsidDel="009C30E0">
          <w:rPr>
            <w:rFonts w:ascii="Times New Roman" w:hAnsi="Times New Roman"/>
            <w:i/>
            <w:szCs w:val="24"/>
          </w:rPr>
          <w:delText xml:space="preserve">Wire tapping into a computer’s communication links is another technique used by hackers. This method enables perpetrators to read the information being transmitted between computers, or between computers and terminals. </w:delText>
        </w:r>
      </w:del>
    </w:p>
    <w:p w:rsidR="00DE48B5" w:rsidRPr="00722B31" w:rsidDel="009C30E0" w:rsidRDefault="00DE48B5" w:rsidP="00722B31">
      <w:pPr>
        <w:spacing w:line="360" w:lineRule="auto"/>
        <w:ind w:left="720"/>
        <w:rPr>
          <w:del w:id="1316" w:author="MAXIM" w:date="2018-07-30T09:59:00Z"/>
          <w:rFonts w:ascii="Times New Roman" w:hAnsi="Times New Roman"/>
          <w:b/>
          <w:i/>
          <w:szCs w:val="24"/>
        </w:rPr>
      </w:pPr>
    </w:p>
    <w:p w:rsidR="003B0F55" w:rsidDel="009C30E0" w:rsidRDefault="003B0F55" w:rsidP="003B0F55">
      <w:pPr>
        <w:spacing w:line="360" w:lineRule="auto"/>
        <w:rPr>
          <w:del w:id="1317" w:author="MAXIM" w:date="2018-07-30T09:59:00Z"/>
          <w:rFonts w:ascii="Times New Roman" w:hAnsi="Times New Roman"/>
          <w:szCs w:val="24"/>
        </w:rPr>
      </w:pPr>
      <w:del w:id="1318" w:author="MAXIM" w:date="2018-07-30T09:59:00Z">
        <w:r w:rsidDel="009C30E0">
          <w:rPr>
            <w:rFonts w:ascii="Times New Roman" w:hAnsi="Times New Roman"/>
            <w:b/>
            <w:szCs w:val="24"/>
          </w:rPr>
          <w:delText xml:space="preserve">13-13 </w:delText>
        </w:r>
        <w:r w:rsidDel="009C30E0">
          <w:rPr>
            <w:rFonts w:ascii="Times New Roman" w:hAnsi="Times New Roman"/>
            <w:szCs w:val="24"/>
          </w:rPr>
          <w:delText>(Learning objective 13-14) Which departments of a company are popular targets of corporate spies?</w:delText>
        </w:r>
      </w:del>
    </w:p>
    <w:p w:rsidR="003B0F55" w:rsidDel="009C30E0" w:rsidRDefault="00DE48B5" w:rsidP="003B0F55">
      <w:pPr>
        <w:spacing w:line="360" w:lineRule="auto"/>
        <w:rPr>
          <w:del w:id="1319" w:author="MAXIM" w:date="2018-07-30T09:59:00Z"/>
          <w:rFonts w:ascii="Times New Roman" w:hAnsi="Times New Roman"/>
          <w:i/>
          <w:szCs w:val="24"/>
        </w:rPr>
      </w:pPr>
      <w:del w:id="1320" w:author="MAXIM" w:date="2018-07-30T09:59:00Z">
        <w:r w:rsidDel="009C30E0">
          <w:rPr>
            <w:rFonts w:ascii="Times New Roman" w:hAnsi="Times New Roman"/>
            <w:i/>
            <w:szCs w:val="24"/>
          </w:rPr>
          <w:delText>Answer: Some of the favorite targets of intelligence gatherers include research and development, marketing, manufacturing and production, and human resources.</w:delText>
        </w:r>
      </w:del>
    </w:p>
    <w:p w:rsidR="00DE48B5" w:rsidRPr="00722B31" w:rsidDel="009C30E0" w:rsidRDefault="00DE48B5" w:rsidP="003B0F55">
      <w:pPr>
        <w:spacing w:line="360" w:lineRule="auto"/>
        <w:rPr>
          <w:del w:id="1321" w:author="MAXIM" w:date="2018-07-30T09:59:00Z"/>
          <w:rFonts w:ascii="Times New Roman" w:hAnsi="Times New Roman"/>
          <w:i/>
          <w:szCs w:val="24"/>
        </w:rPr>
      </w:pPr>
    </w:p>
    <w:p w:rsidR="003B0F55" w:rsidDel="009C30E0" w:rsidRDefault="003B0F55" w:rsidP="003B0F55">
      <w:pPr>
        <w:spacing w:line="360" w:lineRule="auto"/>
        <w:rPr>
          <w:del w:id="1322" w:author="MAXIM" w:date="2018-07-30T09:59:00Z"/>
          <w:rFonts w:ascii="Times New Roman" w:hAnsi="Times New Roman"/>
          <w:b/>
          <w:szCs w:val="24"/>
        </w:rPr>
      </w:pPr>
      <w:del w:id="1323" w:author="MAXIM" w:date="2018-07-30T09:59:00Z">
        <w:r w:rsidDel="009C30E0">
          <w:rPr>
            <w:rFonts w:ascii="Times New Roman" w:hAnsi="Times New Roman"/>
            <w:b/>
            <w:szCs w:val="24"/>
          </w:rPr>
          <w:delText>DISCUSSION ISSUES</w:delText>
        </w:r>
      </w:del>
    </w:p>
    <w:p w:rsidR="003B0F55" w:rsidDel="009C30E0" w:rsidRDefault="003B0F55" w:rsidP="003B0F55">
      <w:pPr>
        <w:spacing w:line="360" w:lineRule="auto"/>
        <w:rPr>
          <w:del w:id="1324" w:author="MAXIM" w:date="2018-07-30T09:59:00Z"/>
          <w:rFonts w:ascii="Times New Roman" w:hAnsi="Times New Roman"/>
          <w:szCs w:val="24"/>
        </w:rPr>
      </w:pPr>
      <w:del w:id="1325" w:author="MAXIM" w:date="2018-07-30T09:59:00Z">
        <w:r w:rsidDel="009C30E0">
          <w:rPr>
            <w:rFonts w:ascii="Times New Roman" w:hAnsi="Times New Roman"/>
            <w:b/>
            <w:szCs w:val="24"/>
          </w:rPr>
          <w:delText xml:space="preserve">13-1 </w:delText>
        </w:r>
        <w:r w:rsidDel="009C30E0">
          <w:rPr>
            <w:rFonts w:ascii="Times New Roman" w:hAnsi="Times New Roman"/>
            <w:szCs w:val="24"/>
          </w:rPr>
          <w:delText>(Learning objectives 13-6 and 13-8) Companies accept a variety of forms of payment from customers, and sometimes these payment methods are illegitimate. When a customer uses an illegitimate form of payment, it might never receive the cash it is due. What types of policies, procedures, and controls could a company put in place to mitigate the risk of payment fraud by its customers?</w:delText>
        </w:r>
      </w:del>
    </w:p>
    <w:p w:rsidR="00185AE8" w:rsidDel="009C30E0" w:rsidRDefault="00D87BDA" w:rsidP="00185AE8">
      <w:pPr>
        <w:spacing w:line="360" w:lineRule="auto"/>
        <w:rPr>
          <w:del w:id="1326" w:author="MAXIM" w:date="2018-07-30T09:59:00Z"/>
          <w:rFonts w:ascii="Times New Roman" w:hAnsi="Times New Roman"/>
          <w:i/>
          <w:szCs w:val="24"/>
        </w:rPr>
      </w:pPr>
      <w:del w:id="1327" w:author="MAXIM" w:date="2018-07-30T09:59:00Z">
        <w:r w:rsidDel="009C30E0">
          <w:rPr>
            <w:rFonts w:ascii="Times New Roman" w:hAnsi="Times New Roman"/>
            <w:i/>
            <w:szCs w:val="24"/>
          </w:rPr>
          <w:delText xml:space="preserve">Answer: </w:delText>
        </w:r>
        <w:r w:rsidR="00185AE8" w:rsidRPr="00185AE8" w:rsidDel="009C30E0">
          <w:rPr>
            <w:rFonts w:ascii="Times New Roman" w:hAnsi="Times New Roman"/>
            <w:i/>
            <w:szCs w:val="24"/>
          </w:rPr>
          <w:delText>The best solution for financial institutions and merchants is to educate employees to recognize forged and fraudulent checks and the schemes behind them. Merchants and financial institutions should have a strict check acceptance policy with which all employees are familiar. When accepting checks, employees should always ask for identification and make sure it is valid. Many check passers mollify store personnel by showing them a small laminated rectangular document with a picture. After looking at several hundred of these, most employees tend not to scrutinize them. Check passers count on this. It is important for employees to examine each piece of identification closely every time they are presented with one.</w:delText>
        </w:r>
      </w:del>
    </w:p>
    <w:p w:rsidR="00185AE8" w:rsidRPr="00185AE8" w:rsidDel="009C30E0" w:rsidRDefault="00185AE8" w:rsidP="00185AE8">
      <w:pPr>
        <w:spacing w:line="360" w:lineRule="auto"/>
        <w:rPr>
          <w:del w:id="1328" w:author="MAXIM" w:date="2018-07-30T09:59:00Z"/>
          <w:rFonts w:ascii="Times New Roman" w:hAnsi="Times New Roman"/>
          <w:i/>
          <w:szCs w:val="24"/>
        </w:rPr>
      </w:pPr>
    </w:p>
    <w:p w:rsidR="00185AE8" w:rsidRPr="00185AE8" w:rsidDel="009C30E0" w:rsidRDefault="00185AE8" w:rsidP="00185AE8">
      <w:pPr>
        <w:spacing w:line="360" w:lineRule="auto"/>
        <w:rPr>
          <w:del w:id="1329" w:author="MAXIM" w:date="2018-07-30T09:59:00Z"/>
          <w:rFonts w:ascii="Times New Roman" w:hAnsi="Times New Roman"/>
          <w:i/>
          <w:szCs w:val="24"/>
        </w:rPr>
      </w:pPr>
      <w:del w:id="1330" w:author="MAXIM" w:date="2018-07-30T09:59:00Z">
        <w:r w:rsidRPr="00185AE8" w:rsidDel="009C30E0">
          <w:rPr>
            <w:rFonts w:ascii="Times New Roman" w:hAnsi="Times New Roman"/>
            <w:i/>
            <w:szCs w:val="24"/>
          </w:rPr>
          <w:delText>When conducting transactions online, merchants should be wary of customers who pay with checks and should consider adopting a no-check policy. There are many secure person-to-person payment methods, such as Paypal, and it is not unusual for a vendor to exclusively accept this type of payment.</w:delText>
        </w:r>
      </w:del>
    </w:p>
    <w:p w:rsidR="00D87BDA" w:rsidRPr="00722B31" w:rsidDel="009C30E0" w:rsidRDefault="00D87BDA" w:rsidP="003B0F55">
      <w:pPr>
        <w:spacing w:line="360" w:lineRule="auto"/>
        <w:rPr>
          <w:del w:id="1331" w:author="MAXIM" w:date="2018-07-30T09:59:00Z"/>
          <w:rFonts w:ascii="Times New Roman" w:hAnsi="Times New Roman"/>
          <w:i/>
          <w:szCs w:val="24"/>
        </w:rPr>
      </w:pPr>
    </w:p>
    <w:p w:rsidR="003B0F55" w:rsidDel="009C30E0" w:rsidRDefault="003B0F55" w:rsidP="003B0F55">
      <w:pPr>
        <w:spacing w:line="360" w:lineRule="auto"/>
        <w:rPr>
          <w:del w:id="1332" w:author="MAXIM" w:date="2018-07-30T09:59:00Z"/>
          <w:rFonts w:ascii="Times New Roman" w:hAnsi="Times New Roman"/>
          <w:szCs w:val="24"/>
        </w:rPr>
      </w:pPr>
      <w:del w:id="1333" w:author="MAXIM" w:date="2018-07-30T09:59:00Z">
        <w:r w:rsidDel="009C30E0">
          <w:rPr>
            <w:rFonts w:ascii="Times New Roman" w:hAnsi="Times New Roman"/>
            <w:b/>
            <w:szCs w:val="24"/>
          </w:rPr>
          <w:delText xml:space="preserve">13-2 </w:delText>
        </w:r>
        <w:r w:rsidDel="009C30E0">
          <w:rPr>
            <w:rFonts w:ascii="Times New Roman" w:hAnsi="Times New Roman"/>
            <w:szCs w:val="24"/>
          </w:rPr>
          <w:delText>(Learning objective 13-11) What are some analytical tests that can be performed to detect fraudulent activity by vendors, and what are some ways to prevent vendor fraud from occurring in the first place?</w:delText>
        </w:r>
      </w:del>
    </w:p>
    <w:p w:rsidR="00185AE8" w:rsidDel="009C30E0" w:rsidRDefault="00185AE8" w:rsidP="003B0F55">
      <w:pPr>
        <w:spacing w:line="360" w:lineRule="auto"/>
        <w:rPr>
          <w:del w:id="1334" w:author="MAXIM" w:date="2018-07-30T09:59:00Z"/>
          <w:rFonts w:ascii="Times New Roman" w:hAnsi="Times New Roman"/>
          <w:i/>
          <w:szCs w:val="24"/>
        </w:rPr>
      </w:pPr>
      <w:del w:id="1335" w:author="MAXIM" w:date="2018-07-30T09:59:00Z">
        <w:r w:rsidDel="009C30E0">
          <w:rPr>
            <w:rFonts w:ascii="Times New Roman" w:hAnsi="Times New Roman"/>
            <w:i/>
            <w:szCs w:val="24"/>
          </w:rPr>
          <w:delText xml:space="preserve">Answer: </w:delText>
        </w:r>
        <w:r w:rsidR="00587167" w:rsidDel="009C30E0">
          <w:rPr>
            <w:rFonts w:ascii="Times New Roman" w:hAnsi="Times New Roman"/>
            <w:i/>
            <w:szCs w:val="24"/>
          </w:rPr>
          <w:delText>Some analytical tests that can be performed to detect fraudulent activity by vendors include:</w:delText>
        </w:r>
      </w:del>
    </w:p>
    <w:p w:rsidR="00587167" w:rsidDel="009C30E0" w:rsidRDefault="00587167" w:rsidP="00722B31">
      <w:pPr>
        <w:pStyle w:val="aa"/>
        <w:numPr>
          <w:ilvl w:val="0"/>
          <w:numId w:val="20"/>
        </w:numPr>
        <w:spacing w:line="360" w:lineRule="auto"/>
        <w:ind w:left="360"/>
        <w:rPr>
          <w:del w:id="1336" w:author="MAXIM" w:date="2018-07-30T09:59:00Z"/>
          <w:rFonts w:ascii="Times New Roman" w:hAnsi="Times New Roman"/>
          <w:i/>
          <w:szCs w:val="24"/>
        </w:rPr>
      </w:pPr>
      <w:del w:id="1337" w:author="MAXIM" w:date="2018-07-30T09:59:00Z">
        <w:r w:rsidDel="009C30E0">
          <w:rPr>
            <w:rFonts w:ascii="Times New Roman" w:hAnsi="Times New Roman"/>
            <w:i/>
            <w:szCs w:val="24"/>
          </w:rPr>
          <w:delText>Checking for vendors and employees with matching addresses</w:delText>
        </w:r>
      </w:del>
    </w:p>
    <w:p w:rsidR="00587167" w:rsidDel="009C30E0" w:rsidRDefault="00587167" w:rsidP="00722B31">
      <w:pPr>
        <w:pStyle w:val="aa"/>
        <w:numPr>
          <w:ilvl w:val="0"/>
          <w:numId w:val="20"/>
        </w:numPr>
        <w:spacing w:line="360" w:lineRule="auto"/>
        <w:ind w:left="360"/>
        <w:rPr>
          <w:del w:id="1338" w:author="MAXIM" w:date="2018-07-30T09:59:00Z"/>
          <w:rFonts w:ascii="Times New Roman" w:hAnsi="Times New Roman"/>
          <w:i/>
          <w:szCs w:val="24"/>
        </w:rPr>
      </w:pPr>
      <w:del w:id="1339" w:author="MAXIM" w:date="2018-07-30T09:59:00Z">
        <w:r w:rsidDel="009C30E0">
          <w:rPr>
            <w:rFonts w:ascii="Times New Roman" w:hAnsi="Times New Roman"/>
            <w:i/>
            <w:szCs w:val="24"/>
          </w:rPr>
          <w:delText>Looking for more than one vendor with the same address</w:delText>
        </w:r>
      </w:del>
    </w:p>
    <w:p w:rsidR="00587167" w:rsidDel="009C30E0" w:rsidRDefault="00587167" w:rsidP="00722B31">
      <w:pPr>
        <w:pStyle w:val="aa"/>
        <w:numPr>
          <w:ilvl w:val="0"/>
          <w:numId w:val="20"/>
        </w:numPr>
        <w:spacing w:line="360" w:lineRule="auto"/>
        <w:ind w:left="360"/>
        <w:rPr>
          <w:del w:id="1340" w:author="MAXIM" w:date="2018-07-30T09:59:00Z"/>
          <w:rFonts w:ascii="Times New Roman" w:hAnsi="Times New Roman"/>
          <w:i/>
          <w:szCs w:val="24"/>
        </w:rPr>
      </w:pPr>
      <w:del w:id="1341" w:author="MAXIM" w:date="2018-07-30T09:59:00Z">
        <w:r w:rsidDel="009C30E0">
          <w:rPr>
            <w:rFonts w:ascii="Times New Roman" w:hAnsi="Times New Roman"/>
            <w:i/>
            <w:szCs w:val="24"/>
          </w:rPr>
          <w:delText>Vendors who only have PO Box addresses</w:delText>
        </w:r>
      </w:del>
    </w:p>
    <w:p w:rsidR="00587167" w:rsidDel="009C30E0" w:rsidRDefault="00587167" w:rsidP="00722B31">
      <w:pPr>
        <w:pStyle w:val="aa"/>
        <w:numPr>
          <w:ilvl w:val="0"/>
          <w:numId w:val="20"/>
        </w:numPr>
        <w:spacing w:line="360" w:lineRule="auto"/>
        <w:ind w:left="360"/>
        <w:rPr>
          <w:del w:id="1342" w:author="MAXIM" w:date="2018-07-30T09:59:00Z"/>
          <w:rFonts w:ascii="Times New Roman" w:hAnsi="Times New Roman"/>
          <w:i/>
          <w:szCs w:val="24"/>
        </w:rPr>
      </w:pPr>
      <w:del w:id="1343" w:author="MAXIM" w:date="2018-07-30T09:59:00Z">
        <w:r w:rsidDel="009C30E0">
          <w:rPr>
            <w:rFonts w:ascii="Times New Roman" w:hAnsi="Times New Roman"/>
            <w:i/>
            <w:szCs w:val="24"/>
          </w:rPr>
          <w:delText>Unusual or one-time extra charges</w:delText>
        </w:r>
      </w:del>
    </w:p>
    <w:p w:rsidR="00587167" w:rsidDel="009C30E0" w:rsidRDefault="00587167" w:rsidP="00722B31">
      <w:pPr>
        <w:pStyle w:val="aa"/>
        <w:numPr>
          <w:ilvl w:val="0"/>
          <w:numId w:val="20"/>
        </w:numPr>
        <w:spacing w:line="360" w:lineRule="auto"/>
        <w:ind w:left="360"/>
        <w:rPr>
          <w:del w:id="1344" w:author="MAXIM" w:date="2018-07-30T09:59:00Z"/>
          <w:rFonts w:ascii="Times New Roman" w:hAnsi="Times New Roman"/>
          <w:i/>
          <w:szCs w:val="24"/>
        </w:rPr>
      </w:pPr>
      <w:del w:id="1345" w:author="MAXIM" w:date="2018-07-30T09:59:00Z">
        <w:r w:rsidDel="009C30E0">
          <w:rPr>
            <w:rFonts w:ascii="Times New Roman" w:hAnsi="Times New Roman"/>
            <w:i/>
            <w:szCs w:val="24"/>
          </w:rPr>
          <w:delText>Complaints about specific vendors</w:delText>
        </w:r>
      </w:del>
    </w:p>
    <w:p w:rsidR="00587167" w:rsidDel="009C30E0" w:rsidRDefault="00587167" w:rsidP="00722B31">
      <w:pPr>
        <w:pStyle w:val="aa"/>
        <w:numPr>
          <w:ilvl w:val="0"/>
          <w:numId w:val="20"/>
        </w:numPr>
        <w:spacing w:line="360" w:lineRule="auto"/>
        <w:ind w:left="360"/>
        <w:rPr>
          <w:del w:id="1346" w:author="MAXIM" w:date="2018-07-30T09:59:00Z"/>
          <w:rFonts w:ascii="Times New Roman" w:hAnsi="Times New Roman"/>
          <w:i/>
          <w:szCs w:val="24"/>
        </w:rPr>
      </w:pPr>
      <w:del w:id="1347" w:author="MAXIM" w:date="2018-07-30T09:59:00Z">
        <w:r w:rsidDel="009C30E0">
          <w:rPr>
            <w:rFonts w:ascii="Times New Roman" w:hAnsi="Times New Roman"/>
            <w:i/>
            <w:szCs w:val="24"/>
          </w:rPr>
          <w:delText>Higher prices and/or substandard quality</w:delText>
        </w:r>
      </w:del>
    </w:p>
    <w:p w:rsidR="00587167" w:rsidDel="009C30E0" w:rsidRDefault="00587167" w:rsidP="00722B31">
      <w:pPr>
        <w:pStyle w:val="aa"/>
        <w:numPr>
          <w:ilvl w:val="0"/>
          <w:numId w:val="20"/>
        </w:numPr>
        <w:spacing w:line="360" w:lineRule="auto"/>
        <w:ind w:left="360"/>
        <w:rPr>
          <w:del w:id="1348" w:author="MAXIM" w:date="2018-07-30T09:59:00Z"/>
          <w:rFonts w:ascii="Times New Roman" w:hAnsi="Times New Roman"/>
          <w:i/>
          <w:szCs w:val="24"/>
        </w:rPr>
      </w:pPr>
      <w:del w:id="1349" w:author="MAXIM" w:date="2018-07-30T09:59:00Z">
        <w:r w:rsidDel="009C30E0">
          <w:rPr>
            <w:rFonts w:ascii="Times New Roman" w:hAnsi="Times New Roman"/>
            <w:i/>
            <w:szCs w:val="24"/>
          </w:rPr>
          <w:delText>An excessive amount of change orders made by the vendor</w:delText>
        </w:r>
      </w:del>
    </w:p>
    <w:p w:rsidR="00587167" w:rsidRPr="00722B31" w:rsidDel="009C30E0" w:rsidRDefault="00587167" w:rsidP="00587167">
      <w:pPr>
        <w:spacing w:line="360" w:lineRule="auto"/>
        <w:rPr>
          <w:del w:id="1350" w:author="MAXIM" w:date="2018-07-30T09:59:00Z"/>
          <w:rFonts w:ascii="Times New Roman" w:hAnsi="Times New Roman"/>
          <w:i/>
          <w:szCs w:val="24"/>
        </w:rPr>
      </w:pPr>
      <w:del w:id="1351" w:author="MAXIM" w:date="2018-07-30T09:59:00Z">
        <w:r w:rsidDel="009C30E0">
          <w:rPr>
            <w:rFonts w:ascii="Times New Roman" w:hAnsi="Times New Roman"/>
            <w:i/>
            <w:szCs w:val="24"/>
          </w:rPr>
          <w:delText xml:space="preserve">Vendor fraud can be prevented by thoroughly vetting vendors in the procurement process and even after by using vendor audits. </w:delText>
        </w:r>
        <w:r w:rsidRPr="00587167" w:rsidDel="009C30E0">
          <w:rPr>
            <w:rFonts w:ascii="Times New Roman" w:hAnsi="Times New Roman"/>
            <w:i/>
            <w:szCs w:val="24"/>
          </w:rPr>
          <w:delText>Beware of contractors with a history of fraudulent conduct, a reputation for dishonesty, or involvement in prior complaints or legal actions.</w:delText>
        </w:r>
      </w:del>
    </w:p>
    <w:p w:rsidR="00587167" w:rsidRPr="00722B31" w:rsidDel="009C30E0" w:rsidRDefault="00587167" w:rsidP="003B0F55">
      <w:pPr>
        <w:spacing w:line="360" w:lineRule="auto"/>
        <w:rPr>
          <w:del w:id="1352" w:author="MAXIM" w:date="2018-07-30T09:59:00Z"/>
          <w:rFonts w:ascii="Times New Roman" w:hAnsi="Times New Roman"/>
          <w:i/>
          <w:szCs w:val="24"/>
        </w:rPr>
      </w:pPr>
    </w:p>
    <w:p w:rsidR="003B0F55" w:rsidDel="009C30E0" w:rsidRDefault="003B0F55" w:rsidP="003B0F55">
      <w:pPr>
        <w:spacing w:line="360" w:lineRule="auto"/>
        <w:rPr>
          <w:del w:id="1353" w:author="MAXIM" w:date="2018-07-30T09:59:00Z"/>
          <w:rFonts w:ascii="Times New Roman" w:hAnsi="Times New Roman"/>
          <w:szCs w:val="24"/>
        </w:rPr>
      </w:pPr>
      <w:del w:id="1354" w:author="MAXIM" w:date="2018-07-30T09:59:00Z">
        <w:r w:rsidDel="009C30E0">
          <w:rPr>
            <w:rFonts w:ascii="Times New Roman" w:hAnsi="Times New Roman"/>
            <w:b/>
            <w:szCs w:val="24"/>
          </w:rPr>
          <w:delText xml:space="preserve">13-3 </w:delText>
        </w:r>
        <w:r w:rsidDel="009C30E0">
          <w:rPr>
            <w:rFonts w:ascii="Times New Roman" w:hAnsi="Times New Roman"/>
            <w:szCs w:val="24"/>
          </w:rPr>
          <w:delText>(Learning objective 13-Computer security controls are an integral part of any modern organization’s defense system. What are some processes, systems, and controls companies should have in place with regard to their IT structure to mitigate the risk of penetration by unrelated third parties?</w:delText>
        </w:r>
      </w:del>
    </w:p>
    <w:p w:rsidR="009E5F8B" w:rsidRPr="00722B31" w:rsidDel="009C30E0" w:rsidRDefault="009E5F8B" w:rsidP="003B0F55">
      <w:pPr>
        <w:spacing w:line="360" w:lineRule="auto"/>
        <w:rPr>
          <w:del w:id="1355" w:author="MAXIM" w:date="2018-07-30T09:59:00Z"/>
          <w:rFonts w:ascii="Times New Roman" w:hAnsi="Times New Roman"/>
          <w:i/>
          <w:szCs w:val="24"/>
        </w:rPr>
      </w:pPr>
      <w:del w:id="1356" w:author="MAXIM" w:date="2018-07-30T09:59:00Z">
        <w:r w:rsidDel="009C30E0">
          <w:rPr>
            <w:rFonts w:ascii="Times New Roman" w:hAnsi="Times New Roman"/>
            <w:i/>
            <w:szCs w:val="24"/>
          </w:rPr>
          <w:delText xml:space="preserve">Answer: It is essential for an organization to establish formal security policies. These policies should include training for all employees, customers, vendors, contractors, and consultants who access the network. These policies should also address the strength of employees’ passwords used to access the network. Firewalls are also an essential component of a cyber security system. </w:delText>
        </w:r>
        <w:r w:rsidRPr="00722B31" w:rsidDel="009C30E0">
          <w:rPr>
            <w:rFonts w:ascii="Times New Roman" w:hAnsi="Times New Roman"/>
            <w:szCs w:val="24"/>
          </w:rPr>
          <w:delText>Firewalls</w:delText>
        </w:r>
        <w:r w:rsidRPr="009E5F8B" w:rsidDel="009C30E0">
          <w:rPr>
            <w:rFonts w:ascii="Times New Roman" w:hAnsi="Times New Roman"/>
            <w:i/>
            <w:szCs w:val="24"/>
          </w:rPr>
          <w:delText xml:space="preserve"> are software programs that block unauthorized or unverified access to a computer system</w:delText>
        </w:r>
        <w:r w:rsidDel="009C30E0">
          <w:rPr>
            <w:rFonts w:ascii="Times New Roman" w:hAnsi="Times New Roman"/>
            <w:i/>
            <w:szCs w:val="24"/>
          </w:rPr>
          <w:delText xml:space="preserve">. </w:delText>
        </w:r>
        <w:r w:rsidRPr="009E5F8B" w:rsidDel="009C30E0">
          <w:rPr>
            <w:rFonts w:ascii="Times New Roman" w:hAnsi="Times New Roman"/>
            <w:i/>
            <w:szCs w:val="24"/>
          </w:rPr>
          <w:delText xml:space="preserve">To supplement firewalls, IT departments should implement an intrusion detection system. </w:delText>
        </w:r>
        <w:r w:rsidRPr="00722B31" w:rsidDel="009C30E0">
          <w:rPr>
            <w:rFonts w:ascii="Times New Roman" w:hAnsi="Times New Roman"/>
            <w:szCs w:val="24"/>
          </w:rPr>
          <w:delText>Intrusion detection systems</w:delText>
        </w:r>
        <w:r w:rsidRPr="009E5F8B" w:rsidDel="009C30E0">
          <w:rPr>
            <w:rFonts w:ascii="Times New Roman" w:hAnsi="Times New Roman"/>
            <w:i/>
            <w:szCs w:val="24"/>
          </w:rPr>
          <w:delText xml:space="preserve"> are designed to detect malicious activity coming across the network or on a host.</w:delText>
        </w:r>
        <w:r w:rsidDel="009C30E0">
          <w:rPr>
            <w:rFonts w:ascii="Times New Roman" w:hAnsi="Times New Roman"/>
            <w:i/>
            <w:szCs w:val="24"/>
          </w:rPr>
          <w:delText xml:space="preserve"> </w:delText>
        </w:r>
        <w:r w:rsidRPr="009E5F8B" w:rsidDel="009C30E0">
          <w:rPr>
            <w:rFonts w:ascii="Times New Roman" w:hAnsi="Times New Roman"/>
            <w:i/>
            <w:szCs w:val="24"/>
          </w:rPr>
          <w:delText>Finally, security software is an invaluable way to mitigate the risk of computer fraud. Organizations should implement up-to-date security software packages and implement them to the highest level possible.</w:delText>
        </w:r>
      </w:del>
    </w:p>
    <w:p w:rsidR="009E5F8B" w:rsidDel="009C30E0" w:rsidRDefault="009E5F8B" w:rsidP="003B0F55">
      <w:pPr>
        <w:spacing w:line="360" w:lineRule="auto"/>
        <w:rPr>
          <w:del w:id="1357" w:author="MAXIM" w:date="2018-07-30T09:59:00Z"/>
          <w:rFonts w:ascii="Times New Roman" w:hAnsi="Times New Roman"/>
          <w:szCs w:val="24"/>
        </w:rPr>
      </w:pPr>
    </w:p>
    <w:p w:rsidR="003B0F55" w:rsidDel="009C30E0" w:rsidRDefault="003B0F55" w:rsidP="003B0F55">
      <w:pPr>
        <w:spacing w:line="360" w:lineRule="auto"/>
        <w:jc w:val="both"/>
        <w:rPr>
          <w:del w:id="1358" w:author="MAXIM" w:date="2018-07-30T09:59:00Z"/>
          <w:rFonts w:ascii="Times New Roman" w:hAnsi="Times New Roman"/>
          <w:szCs w:val="24"/>
        </w:rPr>
      </w:pPr>
      <w:del w:id="1359" w:author="MAXIM" w:date="2018-07-30T09:59:00Z">
        <w:r w:rsidDel="009C30E0">
          <w:rPr>
            <w:rFonts w:ascii="Times New Roman" w:hAnsi="Times New Roman"/>
            <w:b/>
            <w:szCs w:val="24"/>
          </w:rPr>
          <w:delText xml:space="preserve">13-4 </w:delText>
        </w:r>
        <w:r w:rsidDel="009C30E0">
          <w:rPr>
            <w:rFonts w:ascii="Times New Roman" w:hAnsi="Times New Roman"/>
            <w:szCs w:val="24"/>
          </w:rPr>
          <w:delText>(Learning objective 13-13) Why do companies resort to corporate espionage to get information about their competitors, when there is a wealth of information available in the public domain?</w:delText>
        </w:r>
      </w:del>
    </w:p>
    <w:p w:rsidR="00AA6C7B" w:rsidDel="009C30E0" w:rsidRDefault="00AA6C7B" w:rsidP="00AA6C7B">
      <w:pPr>
        <w:spacing w:line="360" w:lineRule="auto"/>
        <w:jc w:val="both"/>
        <w:rPr>
          <w:del w:id="1360" w:author="MAXIM" w:date="2018-07-30T09:59:00Z"/>
          <w:rFonts w:ascii="Times New Roman" w:hAnsi="Times New Roman"/>
          <w:i/>
          <w:szCs w:val="24"/>
        </w:rPr>
      </w:pPr>
      <w:del w:id="1361" w:author="MAXIM" w:date="2018-07-30T09:59:00Z">
        <w:r w:rsidDel="009C30E0">
          <w:rPr>
            <w:rFonts w:ascii="Times New Roman" w:hAnsi="Times New Roman"/>
            <w:i/>
            <w:szCs w:val="24"/>
          </w:rPr>
          <w:delText>Answer: The first reason comes down to the difference between facts and intelligence. E</w:delText>
        </w:r>
        <w:r w:rsidRPr="00AA6C7B" w:rsidDel="009C30E0">
          <w:rPr>
            <w:rFonts w:ascii="Times New Roman" w:hAnsi="Times New Roman"/>
            <w:i/>
            <w:szCs w:val="24"/>
          </w:rPr>
          <w:delText>ven if the intelligence gatherer adheres strictly to using only open sources, mere facts do not constitute intelligence or knowledge. Collecting raw data brings one only to the threshold of the process. Data must then undergo analysis to be turned into a useful product. Analysis involves summarizing, comparing, and explaining the data. The craft of intelligence lies in the provider’s ability to distill mountains of facts from diverse sources into a concise product that is actionable by its consumer.</w:delText>
        </w:r>
        <w:r w:rsidDel="009C30E0">
          <w:rPr>
            <w:rFonts w:ascii="Times New Roman" w:hAnsi="Times New Roman"/>
            <w:i/>
            <w:szCs w:val="24"/>
          </w:rPr>
          <w:delText xml:space="preserve"> To be </w:delText>
        </w:r>
        <w:r w:rsidDel="009C30E0">
          <w:rPr>
            <w:rFonts w:ascii="Times New Roman" w:hAnsi="Times New Roman"/>
            <w:szCs w:val="24"/>
          </w:rPr>
          <w:delText xml:space="preserve">actionable </w:delText>
        </w:r>
        <w:r w:rsidDel="009C30E0">
          <w:rPr>
            <w:rFonts w:ascii="Times New Roman" w:hAnsi="Times New Roman"/>
            <w:i/>
            <w:szCs w:val="24"/>
          </w:rPr>
          <w:delText>means the product has depth, character, and quality, allowing an executive to make sound decisions.</w:delText>
        </w:r>
      </w:del>
    </w:p>
    <w:p w:rsidR="00AA6C7B" w:rsidRPr="00AA6C7B" w:rsidDel="009C30E0" w:rsidRDefault="00AA6C7B" w:rsidP="00AA6C7B">
      <w:pPr>
        <w:spacing w:line="360" w:lineRule="auto"/>
        <w:jc w:val="both"/>
        <w:rPr>
          <w:del w:id="1362" w:author="MAXIM" w:date="2018-07-30T09:59:00Z"/>
          <w:rFonts w:ascii="Times New Roman" w:hAnsi="Times New Roman"/>
          <w:i/>
          <w:szCs w:val="24"/>
        </w:rPr>
      </w:pPr>
    </w:p>
    <w:p w:rsidR="00AA6C7B" w:rsidRPr="00AA6C7B" w:rsidDel="009C30E0" w:rsidRDefault="00AA6C7B" w:rsidP="00AA6C7B">
      <w:pPr>
        <w:spacing w:line="360" w:lineRule="auto"/>
        <w:jc w:val="both"/>
        <w:rPr>
          <w:del w:id="1363" w:author="MAXIM" w:date="2018-07-30T09:59:00Z"/>
          <w:rFonts w:ascii="Times New Roman" w:hAnsi="Times New Roman"/>
          <w:i/>
          <w:szCs w:val="24"/>
        </w:rPr>
      </w:pPr>
      <w:del w:id="1364" w:author="MAXIM" w:date="2018-07-30T09:59:00Z">
        <w:r w:rsidRPr="00AA6C7B" w:rsidDel="009C30E0">
          <w:rPr>
            <w:rFonts w:ascii="Times New Roman" w:hAnsi="Times New Roman"/>
            <w:i/>
            <w:szCs w:val="24"/>
          </w:rPr>
          <w:delText>The second reason organizations use intelligence professionals is that, while there is a wealth of valuable information available in the public domain, there remains needed information that is proprietary. This last segment often becomes critical to competitive survival, and organizations or individuals are sometimes willing to sidestep the law to obtain it. Intelligence professionals know the “tricks of the trade” for gathering sensitive proprietary information that can give their clients a competitive edge.</w:delText>
        </w:r>
      </w:del>
    </w:p>
    <w:p w:rsidR="00AA6C7B" w:rsidRPr="00722B31" w:rsidDel="009C30E0" w:rsidRDefault="00AA6C7B" w:rsidP="003B0F55">
      <w:pPr>
        <w:spacing w:line="360" w:lineRule="auto"/>
        <w:jc w:val="both"/>
        <w:rPr>
          <w:del w:id="1365" w:author="MAXIM" w:date="2018-07-30T09:59:00Z"/>
          <w:rFonts w:ascii="Times New Roman" w:hAnsi="Times New Roman"/>
          <w:i/>
          <w:szCs w:val="24"/>
        </w:rPr>
      </w:pPr>
    </w:p>
    <w:p w:rsidR="003B0F55" w:rsidDel="009C30E0" w:rsidRDefault="003B0F55" w:rsidP="003B0F55">
      <w:pPr>
        <w:spacing w:line="360" w:lineRule="auto"/>
        <w:jc w:val="both"/>
        <w:rPr>
          <w:del w:id="1366" w:author="MAXIM" w:date="2018-07-30T09:59:00Z"/>
          <w:rFonts w:ascii="Times New Roman" w:hAnsi="Times New Roman"/>
          <w:szCs w:val="24"/>
        </w:rPr>
      </w:pPr>
      <w:del w:id="1367" w:author="MAXIM" w:date="2018-07-30T09:59:00Z">
        <w:r w:rsidDel="009C30E0">
          <w:rPr>
            <w:rFonts w:ascii="Times New Roman" w:hAnsi="Times New Roman"/>
            <w:b/>
            <w:szCs w:val="24"/>
          </w:rPr>
          <w:delText xml:space="preserve">13-5 </w:delText>
        </w:r>
        <w:r w:rsidDel="009C30E0">
          <w:rPr>
            <w:rFonts w:ascii="Times New Roman" w:hAnsi="Times New Roman"/>
            <w:szCs w:val="24"/>
          </w:rPr>
          <w:delText xml:space="preserve">(Learning objective 13-16) What are some countermeasures a company can implement to protect its premises and assets from espionage? </w:delText>
        </w:r>
      </w:del>
    </w:p>
    <w:p w:rsidR="0021101A" w:rsidDel="009C30E0" w:rsidRDefault="0021101A" w:rsidP="003B0F55">
      <w:pPr>
        <w:spacing w:line="360" w:lineRule="auto"/>
        <w:jc w:val="both"/>
        <w:rPr>
          <w:del w:id="1368" w:author="MAXIM" w:date="2018-07-30T09:59:00Z"/>
          <w:rFonts w:ascii="Times New Roman" w:hAnsi="Times New Roman"/>
          <w:i/>
          <w:szCs w:val="24"/>
        </w:rPr>
      </w:pPr>
      <w:del w:id="1369" w:author="MAXIM" w:date="2018-07-30T09:59:00Z">
        <w:r w:rsidDel="009C30E0">
          <w:rPr>
            <w:rFonts w:ascii="Times New Roman" w:hAnsi="Times New Roman"/>
            <w:i/>
            <w:szCs w:val="24"/>
          </w:rPr>
          <w:delText>Answer: Of course, it is not possible to completely eliminate the threat of corporate espionage. However, there are several measures any organization should take to ensure it is sufficiently protected against this threat:</w:delText>
        </w:r>
      </w:del>
    </w:p>
    <w:p w:rsidR="0021101A" w:rsidRPr="00722B31" w:rsidDel="009C30E0" w:rsidRDefault="0021101A" w:rsidP="00722B31">
      <w:pPr>
        <w:widowControl w:val="0"/>
        <w:numPr>
          <w:ilvl w:val="0"/>
          <w:numId w:val="19"/>
        </w:numPr>
        <w:overflowPunct/>
        <w:autoSpaceDE/>
        <w:autoSpaceDN/>
        <w:adjustRightInd/>
        <w:spacing w:line="360" w:lineRule="auto"/>
        <w:jc w:val="both"/>
        <w:textAlignment w:val="auto"/>
        <w:rPr>
          <w:del w:id="1370" w:author="MAXIM" w:date="2018-07-30T09:59:00Z"/>
          <w:rFonts w:ascii="Times New Roman" w:hAnsi="Times New Roman"/>
          <w:i/>
          <w:snapToGrid w:val="0"/>
          <w:color w:val="000000"/>
        </w:rPr>
      </w:pPr>
      <w:del w:id="1371" w:author="MAXIM" w:date="2018-07-30T09:59:00Z">
        <w:r w:rsidRPr="00722B31" w:rsidDel="009C30E0">
          <w:rPr>
            <w:rFonts w:ascii="Times New Roman" w:hAnsi="Times New Roman"/>
            <w:i/>
            <w:snapToGrid w:val="0"/>
            <w:color w:val="000000"/>
          </w:rPr>
          <w:delText xml:space="preserve">Materials bearing proprietary data should not be stored in areas visible to the public. If no other option exists, the organization should only use unlettered, color-coded containers as opposed to labeling a particular file drawer “Confidential.” This will make it more difficult for spies to tell where sensitive information can be found. </w:delText>
        </w:r>
      </w:del>
    </w:p>
    <w:p w:rsidR="0021101A" w:rsidRPr="00722B31" w:rsidDel="009C30E0" w:rsidRDefault="0021101A" w:rsidP="00722B31">
      <w:pPr>
        <w:widowControl w:val="0"/>
        <w:numPr>
          <w:ilvl w:val="0"/>
          <w:numId w:val="19"/>
        </w:numPr>
        <w:overflowPunct/>
        <w:autoSpaceDE/>
        <w:autoSpaceDN/>
        <w:adjustRightInd/>
        <w:spacing w:line="360" w:lineRule="auto"/>
        <w:jc w:val="both"/>
        <w:textAlignment w:val="auto"/>
        <w:rPr>
          <w:del w:id="1372" w:author="MAXIM" w:date="2018-07-30T09:59:00Z"/>
          <w:rFonts w:ascii="Times New Roman" w:hAnsi="Times New Roman"/>
          <w:i/>
          <w:snapToGrid w:val="0"/>
          <w:color w:val="000000"/>
        </w:rPr>
      </w:pPr>
      <w:del w:id="1373" w:author="MAXIM" w:date="2018-07-30T09:59:00Z">
        <w:r w:rsidRPr="00722B31" w:rsidDel="009C30E0">
          <w:rPr>
            <w:rFonts w:ascii="Times New Roman" w:hAnsi="Times New Roman"/>
            <w:i/>
            <w:snapToGrid w:val="0"/>
            <w:color w:val="000000"/>
          </w:rPr>
          <w:delText xml:space="preserve">Security should establish a procedure for tracking and locking up sensitive data. </w:delText>
        </w:r>
      </w:del>
    </w:p>
    <w:p w:rsidR="0021101A" w:rsidRPr="00722B31" w:rsidDel="009C30E0" w:rsidRDefault="0021101A" w:rsidP="00722B31">
      <w:pPr>
        <w:widowControl w:val="0"/>
        <w:numPr>
          <w:ilvl w:val="0"/>
          <w:numId w:val="19"/>
        </w:numPr>
        <w:overflowPunct/>
        <w:autoSpaceDE/>
        <w:autoSpaceDN/>
        <w:adjustRightInd/>
        <w:spacing w:line="360" w:lineRule="auto"/>
        <w:jc w:val="both"/>
        <w:textAlignment w:val="auto"/>
        <w:rPr>
          <w:del w:id="1374" w:author="MAXIM" w:date="2018-07-30T09:59:00Z"/>
          <w:rFonts w:ascii="Times New Roman" w:hAnsi="Times New Roman"/>
          <w:i/>
          <w:snapToGrid w:val="0"/>
          <w:color w:val="000000"/>
        </w:rPr>
      </w:pPr>
      <w:del w:id="1375" w:author="MAXIM" w:date="2018-07-30T09:59:00Z">
        <w:r w:rsidRPr="00722B31" w:rsidDel="009C30E0">
          <w:rPr>
            <w:rFonts w:ascii="Times New Roman" w:hAnsi="Times New Roman"/>
            <w:i/>
            <w:snapToGrid w:val="0"/>
            <w:color w:val="000000"/>
          </w:rPr>
          <w:delText>Cleaning personnel should be properly bonded and identified, and their access to the facility should be controlled.</w:delText>
        </w:r>
      </w:del>
    </w:p>
    <w:p w:rsidR="0021101A" w:rsidRPr="00722B31" w:rsidDel="009C30E0" w:rsidRDefault="0021101A" w:rsidP="00722B31">
      <w:pPr>
        <w:widowControl w:val="0"/>
        <w:numPr>
          <w:ilvl w:val="0"/>
          <w:numId w:val="19"/>
        </w:numPr>
        <w:overflowPunct/>
        <w:autoSpaceDE/>
        <w:autoSpaceDN/>
        <w:adjustRightInd/>
        <w:spacing w:line="360" w:lineRule="auto"/>
        <w:jc w:val="both"/>
        <w:textAlignment w:val="auto"/>
        <w:rPr>
          <w:del w:id="1376" w:author="MAXIM" w:date="2018-07-30T09:59:00Z"/>
          <w:rFonts w:ascii="Times New Roman" w:hAnsi="Times New Roman"/>
          <w:i/>
          <w:snapToGrid w:val="0"/>
          <w:color w:val="000000"/>
        </w:rPr>
      </w:pPr>
      <w:del w:id="1377" w:author="MAXIM" w:date="2018-07-30T09:59:00Z">
        <w:r w:rsidRPr="00722B31" w:rsidDel="009C30E0">
          <w:rPr>
            <w:rFonts w:ascii="Times New Roman" w:hAnsi="Times New Roman"/>
            <w:i/>
            <w:snapToGrid w:val="0"/>
            <w:color w:val="000000"/>
          </w:rPr>
          <w:delText xml:space="preserve">Vendors should have verified credentials and must be escorted by a company representative during their visit. </w:delText>
        </w:r>
      </w:del>
    </w:p>
    <w:p w:rsidR="0021101A" w:rsidRPr="00722B31" w:rsidDel="009C30E0" w:rsidRDefault="0021101A" w:rsidP="00722B31">
      <w:pPr>
        <w:widowControl w:val="0"/>
        <w:numPr>
          <w:ilvl w:val="0"/>
          <w:numId w:val="19"/>
        </w:numPr>
        <w:overflowPunct/>
        <w:autoSpaceDE/>
        <w:autoSpaceDN/>
        <w:adjustRightInd/>
        <w:spacing w:line="360" w:lineRule="auto"/>
        <w:jc w:val="both"/>
        <w:textAlignment w:val="auto"/>
        <w:rPr>
          <w:del w:id="1378" w:author="MAXIM" w:date="2018-07-30T09:59:00Z"/>
          <w:rFonts w:ascii="Times New Roman" w:hAnsi="Times New Roman"/>
          <w:i/>
          <w:snapToGrid w:val="0"/>
          <w:color w:val="000000"/>
        </w:rPr>
      </w:pPr>
      <w:del w:id="1379" w:author="MAXIM" w:date="2018-07-30T09:59:00Z">
        <w:r w:rsidRPr="00722B31" w:rsidDel="009C30E0">
          <w:rPr>
            <w:rFonts w:ascii="Times New Roman" w:hAnsi="Times New Roman"/>
            <w:i/>
            <w:snapToGrid w:val="0"/>
            <w:color w:val="000000"/>
          </w:rPr>
          <w:delText xml:space="preserve">There should be someone who sits at the entrance of the premises responsible for vetting any visitors. All guests to the building should be preapproved, registered, and able to identify the employee they are visiting by first and last name. </w:delText>
        </w:r>
      </w:del>
    </w:p>
    <w:p w:rsidR="0021101A" w:rsidRPr="00722B31" w:rsidDel="009C30E0" w:rsidRDefault="0021101A" w:rsidP="00722B31">
      <w:pPr>
        <w:widowControl w:val="0"/>
        <w:numPr>
          <w:ilvl w:val="0"/>
          <w:numId w:val="19"/>
        </w:numPr>
        <w:overflowPunct/>
        <w:autoSpaceDE/>
        <w:autoSpaceDN/>
        <w:adjustRightInd/>
        <w:spacing w:line="360" w:lineRule="auto"/>
        <w:jc w:val="both"/>
        <w:textAlignment w:val="auto"/>
        <w:rPr>
          <w:del w:id="1380" w:author="MAXIM" w:date="2018-07-30T09:59:00Z"/>
          <w:rFonts w:ascii="Times New Roman" w:hAnsi="Times New Roman"/>
          <w:i/>
          <w:snapToGrid w:val="0"/>
          <w:color w:val="000000"/>
        </w:rPr>
      </w:pPr>
      <w:del w:id="1381" w:author="MAXIM" w:date="2018-07-30T09:59:00Z">
        <w:r w:rsidRPr="00722B31" w:rsidDel="009C30E0">
          <w:rPr>
            <w:rFonts w:ascii="Times New Roman" w:hAnsi="Times New Roman"/>
            <w:i/>
            <w:snapToGrid w:val="0"/>
            <w:color w:val="000000"/>
          </w:rPr>
          <w:delText>Employees should be instructed as to what information they may disclose over the telephone.</w:delText>
        </w:r>
      </w:del>
    </w:p>
    <w:p w:rsidR="0021101A" w:rsidRPr="00722B31" w:rsidDel="009C30E0" w:rsidRDefault="0021101A" w:rsidP="00722B31">
      <w:pPr>
        <w:widowControl w:val="0"/>
        <w:numPr>
          <w:ilvl w:val="0"/>
          <w:numId w:val="19"/>
        </w:numPr>
        <w:overflowPunct/>
        <w:autoSpaceDE/>
        <w:autoSpaceDN/>
        <w:adjustRightInd/>
        <w:spacing w:line="360" w:lineRule="auto"/>
        <w:jc w:val="both"/>
        <w:textAlignment w:val="auto"/>
        <w:rPr>
          <w:del w:id="1382" w:author="MAXIM" w:date="2018-07-30T09:59:00Z"/>
          <w:rFonts w:ascii="Times New Roman" w:hAnsi="Times New Roman"/>
          <w:i/>
          <w:snapToGrid w:val="0"/>
          <w:color w:val="000000"/>
        </w:rPr>
      </w:pPr>
      <w:del w:id="1383" w:author="MAXIM" w:date="2018-07-30T09:59:00Z">
        <w:r w:rsidRPr="00722B31" w:rsidDel="009C30E0">
          <w:rPr>
            <w:rFonts w:ascii="Times New Roman" w:hAnsi="Times New Roman"/>
            <w:i/>
            <w:snapToGrid w:val="0"/>
            <w:color w:val="000000"/>
          </w:rPr>
          <w:delText>Employees should sign nondisclosure agreements. In addition, the legal department should be consulted about integrating vendor and supplier nondisclosure agreements into standard contracts.</w:delText>
        </w:r>
      </w:del>
    </w:p>
    <w:p w:rsidR="0021101A" w:rsidRPr="00722B31" w:rsidDel="009C30E0" w:rsidRDefault="0021101A" w:rsidP="003B0F55">
      <w:pPr>
        <w:spacing w:line="360" w:lineRule="auto"/>
        <w:jc w:val="both"/>
        <w:rPr>
          <w:del w:id="1384" w:author="MAXIM" w:date="2018-07-30T09:59:00Z"/>
          <w:rFonts w:ascii="Times New Roman" w:hAnsi="Times New Roman"/>
          <w:i/>
          <w:szCs w:val="24"/>
        </w:rPr>
      </w:pPr>
    </w:p>
    <w:p w:rsidR="00D67B20" w:rsidDel="009C30E0" w:rsidRDefault="00D67B20" w:rsidP="00E6492D">
      <w:pPr>
        <w:tabs>
          <w:tab w:val="left" w:leader="underscore" w:pos="524"/>
          <w:tab w:val="center" w:pos="2540"/>
          <w:tab w:val="right" w:pos="2640"/>
          <w:tab w:val="center" w:pos="3840"/>
        </w:tabs>
        <w:spacing w:line="360" w:lineRule="exact"/>
        <w:rPr>
          <w:del w:id="1385" w:author="MAXIM" w:date="2018-07-30T09:59:00Z"/>
          <w:rFonts w:ascii="Times New Roman" w:hAnsi="Times New Roman"/>
          <w:b/>
          <w:szCs w:val="24"/>
          <w:u w:val="single"/>
        </w:rPr>
      </w:pPr>
    </w:p>
    <w:p w:rsidR="00011DF4" w:rsidDel="009C30E0" w:rsidRDefault="00011DF4" w:rsidP="00011DF4">
      <w:pPr>
        <w:spacing w:line="360" w:lineRule="exact"/>
        <w:rPr>
          <w:del w:id="1386" w:author="MAXIM" w:date="2018-07-30T09:59:00Z"/>
          <w:rFonts w:ascii="Times New Roman" w:hAnsi="Times New Roman"/>
          <w:b/>
          <w:szCs w:val="24"/>
          <w:u w:val="single"/>
        </w:rPr>
      </w:pPr>
      <w:del w:id="1387" w:author="MAXIM" w:date="2018-07-30T09:59:00Z">
        <w:r w:rsidRPr="005343F2" w:rsidDel="009C30E0">
          <w:rPr>
            <w:rFonts w:ascii="Times New Roman" w:hAnsi="Times New Roman"/>
            <w:b/>
            <w:szCs w:val="24"/>
            <w:u w:val="single"/>
          </w:rPr>
          <w:delText xml:space="preserve">Chapter </w:delText>
        </w:r>
        <w:r w:rsidDel="009C30E0">
          <w:rPr>
            <w:rFonts w:ascii="Times New Roman" w:hAnsi="Times New Roman"/>
            <w:b/>
            <w:szCs w:val="24"/>
            <w:u w:val="single"/>
          </w:rPr>
          <w:delText>14</w:delText>
        </w:r>
      </w:del>
    </w:p>
    <w:p w:rsidR="00011DF4" w:rsidRPr="00F86621" w:rsidDel="009C30E0" w:rsidRDefault="00011DF4" w:rsidP="00011DF4">
      <w:pPr>
        <w:spacing w:line="360" w:lineRule="exact"/>
        <w:rPr>
          <w:del w:id="1388" w:author="MAXIM" w:date="2018-07-30T09:59:00Z"/>
          <w:rFonts w:ascii="Times New Roman" w:hAnsi="Times New Roman"/>
          <w:b/>
          <w:szCs w:val="24"/>
        </w:rPr>
      </w:pPr>
      <w:del w:id="1389" w:author="MAXIM" w:date="2018-07-30T09:59:00Z">
        <w:r w:rsidRPr="00F86621" w:rsidDel="009C30E0">
          <w:rPr>
            <w:rFonts w:ascii="Times New Roman" w:hAnsi="Times New Roman"/>
            <w:b/>
            <w:szCs w:val="24"/>
          </w:rPr>
          <w:delText>Review Questions</w:delText>
        </w:r>
      </w:del>
    </w:p>
    <w:p w:rsidR="00011DF4" w:rsidDel="009C30E0" w:rsidRDefault="00011DF4" w:rsidP="00011DF4">
      <w:pPr>
        <w:pStyle w:val="1hdtext"/>
        <w:rPr>
          <w:del w:id="1390" w:author="MAXIM" w:date="2018-07-30T09:59:00Z"/>
        </w:rPr>
      </w:pPr>
      <w:del w:id="1391" w:author="MAXIM" w:date="2018-07-30T09:59:00Z">
        <w:r w:rsidRPr="00983878" w:rsidDel="009C30E0">
          <w:rPr>
            <w:b/>
          </w:rPr>
          <w:delText>1</w:delText>
        </w:r>
        <w:r w:rsidDel="009C30E0">
          <w:rPr>
            <w:b/>
          </w:rPr>
          <w:delText>4</w:delText>
        </w:r>
        <w:r w:rsidRPr="00983878" w:rsidDel="009C30E0">
          <w:rPr>
            <w:b/>
          </w:rPr>
          <w:delText>-1</w:delText>
        </w:r>
        <w:r w:rsidRPr="00983878" w:rsidDel="009C30E0">
          <w:delText xml:space="preserve">   (Learning objective 1</w:delText>
        </w:r>
        <w:r w:rsidDel="009C30E0">
          <w:delText>4</w:delText>
        </w:r>
        <w:r w:rsidRPr="00983878" w:rsidDel="009C30E0">
          <w:delText>-1) What are four factors that influence the level of fraud risk faced by an organization?</w:delText>
        </w:r>
      </w:del>
    </w:p>
    <w:p w:rsidR="00011DF4" w:rsidDel="009C30E0" w:rsidRDefault="00011DF4" w:rsidP="00011DF4">
      <w:pPr>
        <w:pStyle w:val="1hdtext"/>
        <w:rPr>
          <w:del w:id="1392" w:author="MAXIM" w:date="2018-07-30T09:59:00Z"/>
          <w:i/>
          <w:szCs w:val="24"/>
        </w:rPr>
      </w:pPr>
      <w:del w:id="1393" w:author="MAXIM" w:date="2018-07-30T09:59:00Z">
        <w:r w:rsidRPr="005343F2" w:rsidDel="009C30E0">
          <w:rPr>
            <w:i/>
            <w:szCs w:val="24"/>
          </w:rPr>
          <w:delText>Answer:</w:delText>
        </w:r>
        <w:r w:rsidDel="009C30E0">
          <w:rPr>
            <w:i/>
            <w:szCs w:val="24"/>
          </w:rPr>
          <w:delText xml:space="preserve"> Four factors that influence the level of fraud risk faced by an organization are (1) the nature of the business, (2) its operating environment, (3) the effectiveness of its internal controls, and (4) the ethics and values of the company and the people within it.</w:delText>
        </w:r>
      </w:del>
    </w:p>
    <w:p w:rsidR="00011DF4" w:rsidRPr="00983878" w:rsidDel="009C30E0" w:rsidRDefault="00011DF4" w:rsidP="00011DF4">
      <w:pPr>
        <w:pStyle w:val="1hdtext"/>
        <w:rPr>
          <w:del w:id="1394" w:author="MAXIM" w:date="2018-07-30T09:59:00Z"/>
        </w:rPr>
      </w:pPr>
      <w:del w:id="1395" w:author="MAXIM" w:date="2018-07-30T09:59:00Z">
        <w:r w:rsidRPr="00983878" w:rsidDel="009C30E0">
          <w:delText xml:space="preserve"> </w:delText>
        </w:r>
      </w:del>
    </w:p>
    <w:p w:rsidR="00011DF4" w:rsidDel="009C30E0" w:rsidRDefault="00011DF4" w:rsidP="00011DF4">
      <w:pPr>
        <w:pStyle w:val="1hdtext"/>
        <w:rPr>
          <w:del w:id="1396" w:author="MAXIM" w:date="2018-07-30T09:59:00Z"/>
        </w:rPr>
      </w:pPr>
      <w:del w:id="1397" w:author="MAXIM" w:date="2018-07-30T09:59:00Z">
        <w:r w:rsidRPr="00983878" w:rsidDel="009C30E0">
          <w:rPr>
            <w:b/>
          </w:rPr>
          <w:delText>1</w:delText>
        </w:r>
        <w:r w:rsidDel="009C30E0">
          <w:rPr>
            <w:b/>
          </w:rPr>
          <w:delText>4</w:delText>
        </w:r>
        <w:r w:rsidRPr="00983878" w:rsidDel="009C30E0">
          <w:rPr>
            <w:b/>
          </w:rPr>
          <w:delText>-2</w:delText>
        </w:r>
        <w:r w:rsidRPr="00983878" w:rsidDel="009C30E0">
          <w:delText xml:space="preserve">   (Learning objective 1</w:delText>
        </w:r>
        <w:r w:rsidDel="009C30E0">
          <w:delText>4</w:delText>
        </w:r>
        <w:r w:rsidRPr="00983878" w:rsidDel="009C30E0">
          <w:delText>-2) What is the difference between preventive controls and detective controls?</w:delText>
        </w:r>
      </w:del>
    </w:p>
    <w:p w:rsidR="00011DF4" w:rsidDel="009C30E0" w:rsidRDefault="00011DF4" w:rsidP="00011DF4">
      <w:pPr>
        <w:pStyle w:val="1hdtext"/>
        <w:rPr>
          <w:del w:id="1398" w:author="MAXIM" w:date="2018-07-30T09:59:00Z"/>
          <w:i/>
          <w:szCs w:val="24"/>
        </w:rPr>
      </w:pPr>
      <w:del w:id="1399" w:author="MAXIM" w:date="2018-07-30T09:59:00Z">
        <w:r w:rsidRPr="005343F2" w:rsidDel="009C30E0">
          <w:rPr>
            <w:i/>
            <w:szCs w:val="24"/>
          </w:rPr>
          <w:delText>Answer:</w:delText>
        </w:r>
        <w:r w:rsidDel="009C30E0">
          <w:rPr>
            <w:i/>
            <w:szCs w:val="24"/>
          </w:rPr>
          <w:delText xml:space="preserve"> Preventive controls are designed to stop an undesirable event from occurring, whereas detective controls are designed to identify an undesirable event that has already occurred. </w:delText>
        </w:r>
      </w:del>
    </w:p>
    <w:p w:rsidR="00011DF4" w:rsidRPr="00983878" w:rsidDel="009C30E0" w:rsidRDefault="00011DF4" w:rsidP="00011DF4">
      <w:pPr>
        <w:pStyle w:val="1hdtext"/>
        <w:rPr>
          <w:del w:id="1400" w:author="MAXIM" w:date="2018-07-30T09:59:00Z"/>
        </w:rPr>
      </w:pPr>
    </w:p>
    <w:p w:rsidR="00011DF4" w:rsidDel="009C30E0" w:rsidRDefault="00011DF4" w:rsidP="00011DF4">
      <w:pPr>
        <w:pStyle w:val="1hdtext"/>
        <w:rPr>
          <w:del w:id="1401" w:author="MAXIM" w:date="2018-07-30T09:59:00Z"/>
        </w:rPr>
      </w:pPr>
      <w:del w:id="1402" w:author="MAXIM" w:date="2018-07-30T09:59:00Z">
        <w:r w:rsidRPr="00983878" w:rsidDel="009C30E0">
          <w:rPr>
            <w:b/>
          </w:rPr>
          <w:delText>1</w:delText>
        </w:r>
        <w:r w:rsidDel="009C30E0">
          <w:rPr>
            <w:b/>
          </w:rPr>
          <w:delText>4</w:delText>
        </w:r>
        <w:r w:rsidRPr="00983878" w:rsidDel="009C30E0">
          <w:rPr>
            <w:b/>
          </w:rPr>
          <w:delText>-3</w:delText>
        </w:r>
        <w:r w:rsidRPr="00983878" w:rsidDel="009C30E0">
          <w:delText xml:space="preserve">   (Learning objective 1</w:delText>
        </w:r>
        <w:r w:rsidDel="009C30E0">
          <w:delText>4</w:delText>
        </w:r>
        <w:r w:rsidRPr="00983878" w:rsidDel="009C30E0">
          <w:delText>-3) What is the objective of a fraud risk assessment?</w:delText>
        </w:r>
      </w:del>
    </w:p>
    <w:p w:rsidR="00011DF4" w:rsidDel="009C30E0" w:rsidRDefault="00011DF4" w:rsidP="00011DF4">
      <w:pPr>
        <w:pStyle w:val="1hdtext"/>
        <w:rPr>
          <w:del w:id="1403" w:author="MAXIM" w:date="2018-07-30T09:59:00Z"/>
          <w:i/>
          <w:szCs w:val="24"/>
        </w:rPr>
      </w:pPr>
      <w:del w:id="1404" w:author="MAXIM" w:date="2018-07-30T09:59:00Z">
        <w:r w:rsidDel="009C30E0">
          <w:rPr>
            <w:i/>
            <w:szCs w:val="24"/>
          </w:rPr>
          <w:delText>Answer: The objective of a fraud risk assessment is to help management recognize the factors that make the organization most vulnerable to fraud so that management can address those factors to reduce the exposure.</w:delText>
        </w:r>
      </w:del>
    </w:p>
    <w:p w:rsidR="00011DF4" w:rsidRPr="00983878" w:rsidDel="009C30E0" w:rsidRDefault="00011DF4" w:rsidP="00011DF4">
      <w:pPr>
        <w:pStyle w:val="1hdtext"/>
        <w:rPr>
          <w:del w:id="1405" w:author="MAXIM" w:date="2018-07-30T09:59:00Z"/>
        </w:rPr>
      </w:pPr>
    </w:p>
    <w:p w:rsidR="00011DF4" w:rsidDel="009C30E0" w:rsidRDefault="00011DF4" w:rsidP="00011DF4">
      <w:pPr>
        <w:pStyle w:val="1hdtext"/>
        <w:rPr>
          <w:del w:id="1406" w:author="MAXIM" w:date="2018-07-30T09:59:00Z"/>
        </w:rPr>
      </w:pPr>
      <w:del w:id="1407" w:author="MAXIM" w:date="2018-07-30T09:59:00Z">
        <w:r w:rsidRPr="00983878" w:rsidDel="009C30E0">
          <w:rPr>
            <w:b/>
          </w:rPr>
          <w:delText>1</w:delText>
        </w:r>
        <w:r w:rsidDel="009C30E0">
          <w:rPr>
            <w:b/>
          </w:rPr>
          <w:delText>4</w:delText>
        </w:r>
        <w:r w:rsidRPr="00983878" w:rsidDel="009C30E0">
          <w:rPr>
            <w:b/>
          </w:rPr>
          <w:delText>-4</w:delText>
        </w:r>
        <w:r w:rsidRPr="00983878" w:rsidDel="009C30E0">
          <w:delText xml:space="preserve">   (Learning objective 1</w:delText>
        </w:r>
        <w:r w:rsidDel="009C30E0">
          <w:delText>4</w:delText>
        </w:r>
        <w:r w:rsidRPr="00983878" w:rsidDel="009C30E0">
          <w:delText>-4) What can an effective fraud risk assessment help management to accomplish?</w:delText>
        </w:r>
      </w:del>
    </w:p>
    <w:p w:rsidR="00011DF4" w:rsidRPr="00983878" w:rsidDel="009C30E0" w:rsidRDefault="00011DF4" w:rsidP="00011DF4">
      <w:pPr>
        <w:pStyle w:val="1hdtext"/>
        <w:rPr>
          <w:del w:id="1408" w:author="MAXIM" w:date="2018-07-30T09:59:00Z"/>
        </w:rPr>
      </w:pPr>
      <w:del w:id="1409" w:author="MAXIM" w:date="2018-07-30T09:59:00Z">
        <w:r w:rsidRPr="005343F2" w:rsidDel="009C30E0">
          <w:rPr>
            <w:i/>
            <w:szCs w:val="24"/>
          </w:rPr>
          <w:delText>Answer:</w:delText>
        </w:r>
        <w:r w:rsidDel="009C30E0">
          <w:rPr>
            <w:i/>
            <w:szCs w:val="24"/>
          </w:rPr>
          <w:delText xml:space="preserve"> An effective fraud risk assessment can help management to accomplish the following: (1) improve communication and awareness throughout the organization about fraud; (2) identify what activities are the most vulnerable to fraud; (3) know who puts the organization at the greatest risk for fraud; (4) develop plans to mitigate fraud; (5) develop techniques to determine whether fraud has occurred in high-risk areas; (6) assess internal controls; and (6) comply with regulations and professional standards.   </w:delText>
        </w:r>
      </w:del>
    </w:p>
    <w:p w:rsidR="00011DF4" w:rsidDel="009C30E0" w:rsidRDefault="00011DF4" w:rsidP="00011DF4">
      <w:pPr>
        <w:pStyle w:val="1hdtext"/>
        <w:rPr>
          <w:del w:id="1410" w:author="MAXIM" w:date="2018-07-30T09:59:00Z"/>
          <w:b/>
        </w:rPr>
      </w:pPr>
    </w:p>
    <w:p w:rsidR="00011DF4" w:rsidDel="009C30E0" w:rsidRDefault="00011DF4" w:rsidP="00011DF4">
      <w:pPr>
        <w:pStyle w:val="1hdtext"/>
        <w:rPr>
          <w:del w:id="1411" w:author="MAXIM" w:date="2018-07-30T09:59:00Z"/>
        </w:rPr>
      </w:pPr>
      <w:del w:id="1412" w:author="MAXIM" w:date="2018-07-30T09:59:00Z">
        <w:r w:rsidRPr="00983878" w:rsidDel="009C30E0">
          <w:rPr>
            <w:b/>
          </w:rPr>
          <w:delText>1</w:delText>
        </w:r>
        <w:r w:rsidDel="009C30E0">
          <w:rPr>
            <w:b/>
          </w:rPr>
          <w:delText>4</w:delText>
        </w:r>
        <w:r w:rsidRPr="00983878" w:rsidDel="009C30E0">
          <w:rPr>
            <w:b/>
          </w:rPr>
          <w:delText>-5</w:delText>
        </w:r>
        <w:r w:rsidRPr="00983878" w:rsidDel="009C30E0">
          <w:delText xml:space="preserve">   (Learning objective 1</w:delText>
        </w:r>
        <w:r w:rsidDel="009C30E0">
          <w:delText>4</w:delText>
        </w:r>
        <w:r w:rsidRPr="00983878" w:rsidDel="009C30E0">
          <w:delText>-5) What characteristics constitute a good fraud risk assessment?</w:delText>
        </w:r>
      </w:del>
    </w:p>
    <w:p w:rsidR="00011DF4" w:rsidDel="009C30E0" w:rsidRDefault="00011DF4" w:rsidP="00011DF4">
      <w:pPr>
        <w:pStyle w:val="1hdtext"/>
        <w:rPr>
          <w:del w:id="1413" w:author="MAXIM" w:date="2018-07-30T09:59:00Z"/>
          <w:i/>
          <w:szCs w:val="24"/>
        </w:rPr>
      </w:pPr>
      <w:del w:id="1414" w:author="MAXIM" w:date="2018-07-30T09:59:00Z">
        <w:r w:rsidRPr="005343F2" w:rsidDel="009C30E0">
          <w:rPr>
            <w:i/>
            <w:szCs w:val="24"/>
          </w:rPr>
          <w:delText>Answer:</w:delText>
        </w:r>
        <w:r w:rsidDel="009C30E0">
          <w:rPr>
            <w:i/>
            <w:szCs w:val="24"/>
          </w:rPr>
          <w:delText xml:space="preserve"> The following are characteristics of a good fraud risk assessment: (1) it involves a collaborative effort of management and auditors; (2) it is sponsored by a competent and respected individual; (3) those leading and conducting the work are independent, objective, and open-minded; have a good working knowledge of the business; and engender the trust of management and employees; (4) it includes the perceptions of people at all levels of the organization; (5) it is kept alive and relevant. </w:delText>
        </w:r>
      </w:del>
    </w:p>
    <w:p w:rsidR="00011DF4" w:rsidRPr="00983878" w:rsidDel="009C30E0" w:rsidRDefault="00011DF4" w:rsidP="00011DF4">
      <w:pPr>
        <w:pStyle w:val="1hdtext"/>
        <w:rPr>
          <w:del w:id="1415" w:author="MAXIM" w:date="2018-07-30T09:59:00Z"/>
        </w:rPr>
      </w:pPr>
    </w:p>
    <w:p w:rsidR="00011DF4" w:rsidDel="009C30E0" w:rsidRDefault="00011DF4" w:rsidP="00011DF4">
      <w:pPr>
        <w:pStyle w:val="1hdtext"/>
        <w:rPr>
          <w:del w:id="1416" w:author="MAXIM" w:date="2018-07-30T09:59:00Z"/>
        </w:rPr>
      </w:pPr>
      <w:del w:id="1417" w:author="MAXIM" w:date="2018-07-30T09:59:00Z">
        <w:r w:rsidRPr="00983878" w:rsidDel="009C30E0">
          <w:rPr>
            <w:b/>
          </w:rPr>
          <w:delText>1</w:delText>
        </w:r>
        <w:r w:rsidDel="009C30E0">
          <w:rPr>
            <w:b/>
          </w:rPr>
          <w:delText>4</w:delText>
        </w:r>
        <w:r w:rsidRPr="00983878" w:rsidDel="009C30E0">
          <w:rPr>
            <w:b/>
          </w:rPr>
          <w:delText>-6</w:delText>
        </w:r>
        <w:r w:rsidRPr="00983878" w:rsidDel="009C30E0">
          <w:delText xml:space="preserve">   (Learning objective 1</w:delText>
        </w:r>
        <w:r w:rsidDel="009C30E0">
          <w:delText>4</w:delText>
        </w:r>
        <w:r w:rsidRPr="00983878" w:rsidDel="009C30E0">
          <w:delText>-6) What are three considerations for developing an effective fraud risk assessment?</w:delText>
        </w:r>
      </w:del>
    </w:p>
    <w:p w:rsidR="00011DF4" w:rsidDel="009C30E0" w:rsidRDefault="00011DF4" w:rsidP="00011DF4">
      <w:pPr>
        <w:pStyle w:val="1hdtext"/>
        <w:rPr>
          <w:del w:id="1418" w:author="MAXIM" w:date="2018-07-30T09:59:00Z"/>
          <w:i/>
          <w:szCs w:val="24"/>
        </w:rPr>
      </w:pPr>
      <w:del w:id="1419" w:author="MAXIM" w:date="2018-07-30T09:59:00Z">
        <w:r w:rsidRPr="0066277A" w:rsidDel="009C30E0">
          <w:rPr>
            <w:i/>
            <w:szCs w:val="24"/>
          </w:rPr>
          <w:delText xml:space="preserve">Answer: One consideration for developing an effective fraud risk assessment is presenting it in a manner </w:delText>
        </w:r>
        <w:r w:rsidDel="009C30E0">
          <w:rPr>
            <w:i/>
            <w:szCs w:val="24"/>
          </w:rPr>
          <w:delText>to which</w:delText>
        </w:r>
        <w:r w:rsidRPr="0066277A" w:rsidDel="009C30E0">
          <w:rPr>
            <w:i/>
            <w:szCs w:val="24"/>
          </w:rPr>
          <w:delText xml:space="preserve"> people can relate. Another consideration is tailoring the approach and execution to the individual organization. Finally, the fraud risk assessment should be kept simple to ensure ease of execution.</w:delText>
        </w:r>
        <w:r w:rsidDel="009C30E0">
          <w:rPr>
            <w:i/>
            <w:szCs w:val="24"/>
          </w:rPr>
          <w:delText xml:space="preserve">  </w:delText>
        </w:r>
      </w:del>
    </w:p>
    <w:p w:rsidR="00011DF4" w:rsidRPr="00983878" w:rsidDel="009C30E0" w:rsidRDefault="00011DF4" w:rsidP="00011DF4">
      <w:pPr>
        <w:pStyle w:val="1hdtext"/>
        <w:rPr>
          <w:del w:id="1420" w:author="MAXIM" w:date="2018-07-30T09:59:00Z"/>
        </w:rPr>
      </w:pPr>
    </w:p>
    <w:p w:rsidR="00011DF4" w:rsidRPr="00983878" w:rsidDel="009C30E0" w:rsidRDefault="00011DF4" w:rsidP="00011DF4">
      <w:pPr>
        <w:pStyle w:val="1hdtext"/>
        <w:rPr>
          <w:del w:id="1421" w:author="MAXIM" w:date="2018-07-30T09:59:00Z"/>
        </w:rPr>
      </w:pPr>
      <w:del w:id="1422" w:author="MAXIM" w:date="2018-07-30T09:59:00Z">
        <w:r w:rsidRPr="00983878" w:rsidDel="009C30E0">
          <w:rPr>
            <w:b/>
          </w:rPr>
          <w:delText>1</w:delText>
        </w:r>
        <w:r w:rsidDel="009C30E0">
          <w:rPr>
            <w:b/>
          </w:rPr>
          <w:delText>4</w:delText>
        </w:r>
        <w:r w:rsidRPr="00983878" w:rsidDel="009C30E0">
          <w:rPr>
            <w:b/>
          </w:rPr>
          <w:delText>-7</w:delText>
        </w:r>
        <w:r w:rsidRPr="00983878" w:rsidDel="009C30E0">
          <w:delText xml:space="preserve">   (Learning objective 1</w:delText>
        </w:r>
        <w:r w:rsidDel="009C30E0">
          <w:delText>4</w:delText>
        </w:r>
        <w:r w:rsidRPr="00983878" w:rsidDel="009C30E0">
          <w:delText>-7) What can management do to prepare a company for a fraud risk assessment?</w:delText>
        </w:r>
      </w:del>
    </w:p>
    <w:p w:rsidR="00011DF4" w:rsidDel="009C30E0" w:rsidRDefault="00011DF4" w:rsidP="00011DF4">
      <w:pPr>
        <w:pStyle w:val="1hdtext"/>
        <w:rPr>
          <w:del w:id="1423" w:author="MAXIM" w:date="2018-07-30T09:59:00Z"/>
          <w:b/>
        </w:rPr>
      </w:pPr>
      <w:del w:id="1424" w:author="MAXIM" w:date="2018-07-30T09:59:00Z">
        <w:r w:rsidRPr="005343F2" w:rsidDel="009C30E0">
          <w:rPr>
            <w:i/>
            <w:szCs w:val="24"/>
          </w:rPr>
          <w:delText>Answer:</w:delText>
        </w:r>
        <w:r w:rsidDel="009C30E0">
          <w:rPr>
            <w:i/>
            <w:szCs w:val="24"/>
          </w:rPr>
          <w:delText xml:space="preserve"> In order to prepare a company for a fraud risk assessment, management can build a fraud risk assessment team, consisting of individuals with diverse knowledge, skills, and perspectives, to lead and conduct the assessment. Also, management can determine the best techniques to use in performing the assessment and obtain the sponsor’s agreement on the work to be performed. Finally, management can openly promote the fraud risk assessment process to encourage employee participation.</w:delText>
        </w:r>
      </w:del>
    </w:p>
    <w:p w:rsidR="00011DF4" w:rsidDel="009C30E0" w:rsidRDefault="00011DF4" w:rsidP="00011DF4">
      <w:pPr>
        <w:pStyle w:val="1hdtext"/>
        <w:rPr>
          <w:del w:id="1425" w:author="MAXIM" w:date="2018-07-30T09:59:00Z"/>
          <w:b/>
        </w:rPr>
      </w:pPr>
    </w:p>
    <w:p w:rsidR="00011DF4" w:rsidRPr="00983878" w:rsidDel="009C30E0" w:rsidRDefault="00011DF4" w:rsidP="00011DF4">
      <w:pPr>
        <w:pStyle w:val="1hdtext"/>
        <w:rPr>
          <w:del w:id="1426" w:author="MAXIM" w:date="2018-07-30T09:59:00Z"/>
        </w:rPr>
      </w:pPr>
      <w:del w:id="1427" w:author="MAXIM" w:date="2018-07-30T09:59:00Z">
        <w:r w:rsidRPr="00983878" w:rsidDel="009C30E0">
          <w:rPr>
            <w:b/>
          </w:rPr>
          <w:delText>1</w:delText>
        </w:r>
        <w:r w:rsidDel="009C30E0">
          <w:rPr>
            <w:b/>
          </w:rPr>
          <w:delText>4</w:delText>
        </w:r>
        <w:r w:rsidRPr="00983878" w:rsidDel="009C30E0">
          <w:rPr>
            <w:b/>
          </w:rPr>
          <w:delText>-8</w:delText>
        </w:r>
        <w:r w:rsidRPr="00983878" w:rsidDel="009C30E0">
          <w:delText xml:space="preserve">   (Learning objective 1</w:delText>
        </w:r>
        <w:r w:rsidDel="009C30E0">
          <w:delText>4</w:delText>
        </w:r>
        <w:r w:rsidRPr="00983878" w:rsidDel="009C30E0">
          <w:delText>-8) What steps are involved in conducting a fraud risk assessment</w:delText>
        </w:r>
        <w:r w:rsidDel="009C30E0">
          <w:delText xml:space="preserve"> using the sample framework discussed in the chapter</w:delText>
        </w:r>
        <w:r w:rsidRPr="00983878" w:rsidDel="009C30E0">
          <w:delText>?</w:delText>
        </w:r>
      </w:del>
    </w:p>
    <w:p w:rsidR="00011DF4" w:rsidDel="009C30E0" w:rsidRDefault="00011DF4" w:rsidP="00011DF4">
      <w:pPr>
        <w:pStyle w:val="1hdtext"/>
        <w:rPr>
          <w:del w:id="1428" w:author="MAXIM" w:date="2018-07-30T09:59:00Z"/>
          <w:i/>
          <w:szCs w:val="24"/>
        </w:rPr>
      </w:pPr>
      <w:del w:id="1429" w:author="MAXIM" w:date="2018-07-30T09:59:00Z">
        <w:r w:rsidRPr="005343F2" w:rsidDel="009C30E0">
          <w:rPr>
            <w:i/>
            <w:szCs w:val="24"/>
          </w:rPr>
          <w:delText>Answer:</w:delText>
        </w:r>
        <w:r w:rsidDel="009C30E0">
          <w:rPr>
            <w:i/>
            <w:szCs w:val="24"/>
          </w:rPr>
          <w:delText xml:space="preserve"> The steps involved in conducting a fraud risk assessment using the sample framework discussed in the chapter are as follows:</w:delText>
        </w:r>
      </w:del>
    </w:p>
    <w:p w:rsidR="00011DF4" w:rsidRPr="00BA788C" w:rsidDel="009C30E0" w:rsidRDefault="00011DF4" w:rsidP="00011DF4">
      <w:pPr>
        <w:pStyle w:val="Style1hditmsGaramond"/>
        <w:numPr>
          <w:ilvl w:val="0"/>
          <w:numId w:val="21"/>
        </w:numPr>
        <w:ind w:left="360"/>
        <w:rPr>
          <w:del w:id="1430" w:author="MAXIM" w:date="2018-07-30T09:59:00Z"/>
          <w:rFonts w:ascii="Times New Roman" w:hAnsi="Times New Roman"/>
          <w:i/>
        </w:rPr>
      </w:pPr>
      <w:del w:id="1431" w:author="MAXIM" w:date="2018-07-30T09:59:00Z">
        <w:r w:rsidRPr="00BA788C" w:rsidDel="009C30E0">
          <w:rPr>
            <w:rFonts w:ascii="Times New Roman" w:hAnsi="Times New Roman"/>
            <w:i/>
          </w:rPr>
          <w:delText>Identify potential inherent fraud risks.</w:delText>
        </w:r>
      </w:del>
    </w:p>
    <w:p w:rsidR="00011DF4" w:rsidRPr="00BA788C" w:rsidDel="009C30E0" w:rsidRDefault="00011DF4" w:rsidP="00011DF4">
      <w:pPr>
        <w:pStyle w:val="Style1hditmsGaramond"/>
        <w:numPr>
          <w:ilvl w:val="0"/>
          <w:numId w:val="21"/>
        </w:numPr>
        <w:ind w:left="360"/>
        <w:rPr>
          <w:del w:id="1432" w:author="MAXIM" w:date="2018-07-30T09:59:00Z"/>
          <w:rFonts w:ascii="Times New Roman" w:hAnsi="Times New Roman"/>
          <w:i/>
        </w:rPr>
      </w:pPr>
      <w:del w:id="1433" w:author="MAXIM" w:date="2018-07-30T09:59:00Z">
        <w:r w:rsidRPr="00BA788C" w:rsidDel="009C30E0">
          <w:rPr>
            <w:rFonts w:ascii="Times New Roman" w:hAnsi="Times New Roman"/>
            <w:i/>
          </w:rPr>
          <w:delText>Assess the likelihood of occurrence of the identified fraud risks.</w:delText>
        </w:r>
      </w:del>
    </w:p>
    <w:p w:rsidR="00011DF4" w:rsidRPr="00BA788C" w:rsidDel="009C30E0" w:rsidRDefault="00011DF4" w:rsidP="00011DF4">
      <w:pPr>
        <w:pStyle w:val="Style1hditmsGaramond"/>
        <w:numPr>
          <w:ilvl w:val="0"/>
          <w:numId w:val="21"/>
        </w:numPr>
        <w:ind w:left="360"/>
        <w:rPr>
          <w:del w:id="1434" w:author="MAXIM" w:date="2018-07-30T09:59:00Z"/>
          <w:rFonts w:ascii="Times New Roman" w:hAnsi="Times New Roman"/>
          <w:i/>
        </w:rPr>
      </w:pPr>
      <w:del w:id="1435" w:author="MAXIM" w:date="2018-07-30T09:59:00Z">
        <w:r w:rsidRPr="00BA788C" w:rsidDel="009C30E0">
          <w:rPr>
            <w:rFonts w:ascii="Times New Roman" w:hAnsi="Times New Roman"/>
            <w:i/>
          </w:rPr>
          <w:delText>Assess the significance to the organization of the fraud risks.</w:delText>
        </w:r>
      </w:del>
    </w:p>
    <w:p w:rsidR="00011DF4" w:rsidRPr="00BA788C" w:rsidDel="009C30E0" w:rsidRDefault="00011DF4" w:rsidP="00011DF4">
      <w:pPr>
        <w:pStyle w:val="Style1hditmsGaramond"/>
        <w:numPr>
          <w:ilvl w:val="0"/>
          <w:numId w:val="21"/>
        </w:numPr>
        <w:ind w:left="360"/>
        <w:rPr>
          <w:del w:id="1436" w:author="MAXIM" w:date="2018-07-30T09:59:00Z"/>
          <w:rFonts w:ascii="Times New Roman" w:hAnsi="Times New Roman"/>
          <w:i/>
        </w:rPr>
      </w:pPr>
      <w:del w:id="1437" w:author="MAXIM" w:date="2018-07-30T09:59:00Z">
        <w:r w:rsidRPr="00BA788C" w:rsidDel="009C30E0">
          <w:rPr>
            <w:rFonts w:ascii="Times New Roman" w:hAnsi="Times New Roman"/>
            <w:i/>
          </w:rPr>
          <w:delText>Evaluate which people and departments are most likely to commit fraud and identify the methods they are likely to use.</w:delText>
        </w:r>
      </w:del>
    </w:p>
    <w:p w:rsidR="00011DF4" w:rsidRPr="00BA788C" w:rsidDel="009C30E0" w:rsidRDefault="00011DF4" w:rsidP="00011DF4">
      <w:pPr>
        <w:pStyle w:val="Style1hditmsGaramond"/>
        <w:numPr>
          <w:ilvl w:val="0"/>
          <w:numId w:val="21"/>
        </w:numPr>
        <w:ind w:left="360"/>
        <w:rPr>
          <w:del w:id="1438" w:author="MAXIM" w:date="2018-07-30T09:59:00Z"/>
          <w:rFonts w:ascii="Times New Roman" w:hAnsi="Times New Roman"/>
          <w:i/>
        </w:rPr>
      </w:pPr>
      <w:del w:id="1439" w:author="MAXIM" w:date="2018-07-30T09:59:00Z">
        <w:r w:rsidRPr="00BA788C" w:rsidDel="009C30E0">
          <w:rPr>
            <w:rFonts w:ascii="Times New Roman" w:hAnsi="Times New Roman"/>
            <w:i/>
          </w:rPr>
          <w:delText>Identify and map existing preventive and detective controls to the relevant fraud risks.</w:delText>
        </w:r>
      </w:del>
    </w:p>
    <w:p w:rsidR="00011DF4" w:rsidRPr="00BA788C" w:rsidDel="009C30E0" w:rsidRDefault="00011DF4" w:rsidP="00011DF4">
      <w:pPr>
        <w:pStyle w:val="Style1hditmsGaramond"/>
        <w:numPr>
          <w:ilvl w:val="0"/>
          <w:numId w:val="21"/>
        </w:numPr>
        <w:ind w:left="360"/>
        <w:rPr>
          <w:del w:id="1440" w:author="MAXIM" w:date="2018-07-30T09:59:00Z"/>
          <w:rFonts w:ascii="Times New Roman" w:hAnsi="Times New Roman"/>
          <w:i/>
        </w:rPr>
      </w:pPr>
      <w:del w:id="1441" w:author="MAXIM" w:date="2018-07-30T09:59:00Z">
        <w:r w:rsidRPr="00BA788C" w:rsidDel="009C30E0">
          <w:rPr>
            <w:rFonts w:ascii="Times New Roman" w:hAnsi="Times New Roman"/>
            <w:i/>
          </w:rPr>
          <w:delText>Evaluate whether the identified controls are operating effectively and efficiently.</w:delText>
        </w:r>
      </w:del>
    </w:p>
    <w:p w:rsidR="00011DF4" w:rsidRPr="00BA788C" w:rsidDel="009C30E0" w:rsidRDefault="00011DF4" w:rsidP="00011DF4">
      <w:pPr>
        <w:pStyle w:val="Style1hditmsGaramond"/>
        <w:numPr>
          <w:ilvl w:val="0"/>
          <w:numId w:val="21"/>
        </w:numPr>
        <w:ind w:left="360"/>
        <w:rPr>
          <w:del w:id="1442" w:author="MAXIM" w:date="2018-07-30T09:59:00Z"/>
          <w:rFonts w:ascii="Times New Roman" w:hAnsi="Times New Roman"/>
          <w:i/>
        </w:rPr>
      </w:pPr>
      <w:del w:id="1443" w:author="MAXIM" w:date="2018-07-30T09:59:00Z">
        <w:r w:rsidRPr="00BA788C" w:rsidDel="009C30E0">
          <w:rPr>
            <w:rFonts w:ascii="Times New Roman" w:hAnsi="Times New Roman"/>
            <w:i/>
          </w:rPr>
          <w:delText>Identify and evaluate residual fraud risks resulting from ineffective or nonexistent controls.</w:delText>
        </w:r>
      </w:del>
    </w:p>
    <w:p w:rsidR="00011DF4" w:rsidDel="009C30E0" w:rsidRDefault="00011DF4" w:rsidP="00011DF4">
      <w:pPr>
        <w:pStyle w:val="1hdtext"/>
        <w:rPr>
          <w:del w:id="1444" w:author="MAXIM" w:date="2018-07-30T09:59:00Z"/>
          <w:b/>
        </w:rPr>
      </w:pPr>
    </w:p>
    <w:p w:rsidR="00011DF4" w:rsidRPr="00983878" w:rsidDel="009C30E0" w:rsidRDefault="00011DF4" w:rsidP="00011DF4">
      <w:pPr>
        <w:pStyle w:val="1hdtext"/>
        <w:rPr>
          <w:del w:id="1445" w:author="MAXIM" w:date="2018-07-30T09:59:00Z"/>
        </w:rPr>
      </w:pPr>
      <w:del w:id="1446" w:author="MAXIM" w:date="2018-07-30T09:59:00Z">
        <w:r w:rsidRPr="00983878" w:rsidDel="009C30E0">
          <w:rPr>
            <w:b/>
          </w:rPr>
          <w:delText>1</w:delText>
        </w:r>
        <w:r w:rsidDel="009C30E0">
          <w:rPr>
            <w:b/>
          </w:rPr>
          <w:delText>4</w:delText>
        </w:r>
        <w:r w:rsidRPr="00983878" w:rsidDel="009C30E0">
          <w:rPr>
            <w:b/>
          </w:rPr>
          <w:delText>-9</w:delText>
        </w:r>
        <w:r w:rsidRPr="00983878" w:rsidDel="009C30E0">
          <w:delText xml:space="preserve">   (Learning objective 1</w:delText>
        </w:r>
        <w:r w:rsidDel="009C30E0">
          <w:delText>4</w:delText>
        </w:r>
        <w:r w:rsidRPr="00983878" w:rsidDel="009C30E0">
          <w:delText>-9) Describe four approaches for responding to an organization’s residual fraud risks.</w:delText>
        </w:r>
      </w:del>
    </w:p>
    <w:p w:rsidR="00011DF4" w:rsidDel="009C30E0" w:rsidRDefault="00011DF4" w:rsidP="00011DF4">
      <w:pPr>
        <w:pStyle w:val="1hdtext"/>
        <w:rPr>
          <w:del w:id="1447" w:author="MAXIM" w:date="2018-07-30T09:59:00Z"/>
          <w:i/>
          <w:szCs w:val="24"/>
        </w:rPr>
      </w:pPr>
      <w:del w:id="1448" w:author="MAXIM" w:date="2018-07-30T09:59:00Z">
        <w:r w:rsidRPr="005343F2" w:rsidDel="009C30E0">
          <w:rPr>
            <w:i/>
            <w:szCs w:val="24"/>
          </w:rPr>
          <w:delText>Answer:</w:delText>
        </w:r>
        <w:r w:rsidDel="009C30E0">
          <w:rPr>
            <w:i/>
            <w:szCs w:val="24"/>
          </w:rPr>
          <w:delText xml:space="preserve"> In responding to an organization’s residual fraud risks, management can choose to avoid, transfer, mitigate, or assume each risk. Management may decide to avoid a risk by eliminating an asset or exiting an activity if the control measures required to protect the organization against an identified threat are too expensive. To transfer some or all of a risk, management may purchase fidelity insurance or a fidelity bond. Management can mitigate a risk by implementing appropriate countermeasures such as prevention and detection controls. If management determines that the probability of occurrence and impact of loss are low, management may choose to accept a risk. Finally, for certain risks, management may elect a combination of these approaches. </w:delText>
        </w:r>
      </w:del>
    </w:p>
    <w:p w:rsidR="00011DF4" w:rsidDel="009C30E0" w:rsidRDefault="00011DF4" w:rsidP="00011DF4">
      <w:pPr>
        <w:pStyle w:val="1hdtext"/>
        <w:rPr>
          <w:del w:id="1449" w:author="MAXIM" w:date="2018-07-30T09:59:00Z"/>
          <w:b/>
        </w:rPr>
      </w:pPr>
    </w:p>
    <w:p w:rsidR="00011DF4" w:rsidRPr="00983878" w:rsidDel="009C30E0" w:rsidRDefault="00011DF4" w:rsidP="00011DF4">
      <w:pPr>
        <w:pStyle w:val="1hdtext"/>
        <w:rPr>
          <w:del w:id="1450" w:author="MAXIM" w:date="2018-07-30T09:59:00Z"/>
        </w:rPr>
      </w:pPr>
      <w:del w:id="1451" w:author="MAXIM" w:date="2018-07-30T09:59:00Z">
        <w:r w:rsidRPr="00983878" w:rsidDel="009C30E0">
          <w:rPr>
            <w:b/>
          </w:rPr>
          <w:delText>1</w:delText>
        </w:r>
        <w:r w:rsidDel="009C30E0">
          <w:rPr>
            <w:b/>
          </w:rPr>
          <w:delText>4</w:delText>
        </w:r>
        <w:r w:rsidRPr="00983878" w:rsidDel="009C30E0">
          <w:rPr>
            <w:b/>
          </w:rPr>
          <w:delText>-10</w:delText>
        </w:r>
        <w:r w:rsidRPr="00983878" w:rsidDel="009C30E0">
          <w:delText xml:space="preserve">   (Learning objective 1</w:delText>
        </w:r>
        <w:r w:rsidDel="009C30E0">
          <w:delText>4</w:delText>
        </w:r>
        <w:r w:rsidRPr="00983878" w:rsidDel="009C30E0">
          <w:delText>-10) What are four important considerations to keep in mind when reporting the fraud risk assessment results?</w:delText>
        </w:r>
      </w:del>
    </w:p>
    <w:p w:rsidR="00011DF4" w:rsidDel="009C30E0" w:rsidRDefault="00011DF4" w:rsidP="00011DF4">
      <w:pPr>
        <w:pStyle w:val="1hdtext"/>
        <w:rPr>
          <w:del w:id="1452" w:author="MAXIM" w:date="2018-07-30T09:59:00Z"/>
          <w:i/>
          <w:szCs w:val="24"/>
        </w:rPr>
      </w:pPr>
      <w:del w:id="1453" w:author="MAXIM" w:date="2018-07-30T09:59:00Z">
        <w:r w:rsidRPr="005343F2" w:rsidDel="009C30E0">
          <w:rPr>
            <w:i/>
            <w:szCs w:val="24"/>
          </w:rPr>
          <w:delText>Answer:</w:delText>
        </w:r>
        <w:r w:rsidDel="009C30E0">
          <w:rPr>
            <w:i/>
            <w:szCs w:val="24"/>
          </w:rPr>
          <w:delText xml:space="preserve"> In reporting the fraud risk assessment results, the fraud risk assessment team should stick to the facts, focus on the most important points, identify actions that are clear and measurable, and present information in an easy-to-understand manner. </w:delText>
        </w:r>
      </w:del>
    </w:p>
    <w:p w:rsidR="00011DF4" w:rsidDel="009C30E0" w:rsidRDefault="00011DF4" w:rsidP="00011DF4">
      <w:pPr>
        <w:pStyle w:val="1hdtext"/>
        <w:rPr>
          <w:del w:id="1454" w:author="MAXIM" w:date="2018-07-30T09:59:00Z"/>
          <w:b/>
        </w:rPr>
      </w:pPr>
    </w:p>
    <w:p w:rsidR="00011DF4" w:rsidRPr="00983878" w:rsidDel="009C30E0" w:rsidRDefault="00011DF4" w:rsidP="00011DF4">
      <w:pPr>
        <w:pStyle w:val="1hdtext"/>
        <w:rPr>
          <w:del w:id="1455" w:author="MAXIM" w:date="2018-07-30T09:59:00Z"/>
        </w:rPr>
      </w:pPr>
      <w:del w:id="1456" w:author="MAXIM" w:date="2018-07-30T09:59:00Z">
        <w:r w:rsidRPr="00983878" w:rsidDel="009C30E0">
          <w:rPr>
            <w:b/>
          </w:rPr>
          <w:delText>1</w:delText>
        </w:r>
        <w:r w:rsidDel="009C30E0">
          <w:rPr>
            <w:b/>
          </w:rPr>
          <w:delText>4</w:delText>
        </w:r>
        <w:r w:rsidRPr="00983878" w:rsidDel="009C30E0">
          <w:rPr>
            <w:b/>
          </w:rPr>
          <w:delText>-11</w:delText>
        </w:r>
        <w:r w:rsidDel="009C30E0">
          <w:rPr>
            <w:b/>
          </w:rPr>
          <w:delText xml:space="preserve">  </w:delText>
        </w:r>
        <w:r w:rsidRPr="00983878" w:rsidDel="009C30E0">
          <w:delText xml:space="preserve"> (Learning objective 1</w:delText>
        </w:r>
        <w:r w:rsidDel="009C30E0">
          <w:delText>4</w:delText>
        </w:r>
        <w:r w:rsidRPr="00983878" w:rsidDel="009C30E0">
          <w:delText>-11) What actions can management take to make the most impact with the fraud risk assessment?</w:delText>
        </w:r>
      </w:del>
    </w:p>
    <w:p w:rsidR="00011DF4" w:rsidDel="009C30E0" w:rsidRDefault="00011DF4" w:rsidP="00011DF4">
      <w:pPr>
        <w:spacing w:line="360" w:lineRule="exact"/>
        <w:rPr>
          <w:del w:id="1457" w:author="MAXIM" w:date="2018-07-30T09:59:00Z"/>
          <w:rFonts w:ascii="Times New Roman" w:hAnsi="Times New Roman"/>
          <w:i/>
          <w:szCs w:val="24"/>
        </w:rPr>
      </w:pPr>
      <w:del w:id="1458" w:author="MAXIM" w:date="2018-07-30T09:59:00Z">
        <w:r w:rsidRPr="005343F2" w:rsidDel="009C30E0">
          <w:rPr>
            <w:rFonts w:ascii="Times New Roman" w:hAnsi="Times New Roman"/>
            <w:i/>
            <w:szCs w:val="24"/>
          </w:rPr>
          <w:delText>Answer:</w:delText>
        </w:r>
        <w:r w:rsidDel="009C30E0">
          <w:rPr>
            <w:rFonts w:ascii="Times New Roman" w:hAnsi="Times New Roman"/>
            <w:i/>
            <w:szCs w:val="24"/>
          </w:rPr>
          <w:delText xml:space="preserve"> In order to make the most impact with the fraud risk assessment, management can use the results in its ongoing anti-fraud efforts. By using the results to begin a dialog across the company that promotes awareness, education, and action planning, management can reduce fraud risk. Also, by using the results to identify high-risk areas, management can better focus its anti-fraud efforts. Management must ensure that the fraud risk assessment stays current and relevant, and that someone in the organization is assigned ownership of the process.    </w:delText>
        </w:r>
      </w:del>
    </w:p>
    <w:p w:rsidR="00011DF4" w:rsidDel="009C30E0" w:rsidRDefault="00011DF4" w:rsidP="00011DF4">
      <w:pPr>
        <w:spacing w:line="360" w:lineRule="exact"/>
        <w:rPr>
          <w:del w:id="1459" w:author="MAXIM" w:date="2018-07-30T09:59:00Z"/>
          <w:b/>
        </w:rPr>
      </w:pPr>
    </w:p>
    <w:p w:rsidR="00011DF4" w:rsidDel="009C30E0" w:rsidRDefault="00011DF4" w:rsidP="00011DF4">
      <w:pPr>
        <w:spacing w:line="360" w:lineRule="exact"/>
        <w:rPr>
          <w:del w:id="1460" w:author="MAXIM" w:date="2018-07-30T09:59:00Z"/>
          <w:rFonts w:ascii="Times New Roman" w:hAnsi="Times New Roman"/>
          <w:i/>
          <w:szCs w:val="24"/>
        </w:rPr>
      </w:pPr>
      <w:del w:id="1461" w:author="MAXIM" w:date="2018-07-30T09:59:00Z">
        <w:r w:rsidRPr="00983878" w:rsidDel="009C30E0">
          <w:rPr>
            <w:b/>
          </w:rPr>
          <w:delText>1</w:delText>
        </w:r>
        <w:r w:rsidDel="009C30E0">
          <w:rPr>
            <w:b/>
          </w:rPr>
          <w:delText>4</w:delText>
        </w:r>
        <w:r w:rsidRPr="00983878" w:rsidDel="009C30E0">
          <w:rPr>
            <w:b/>
          </w:rPr>
          <w:delText>-12</w:delText>
        </w:r>
        <w:r w:rsidRPr="00983878" w:rsidDel="009C30E0">
          <w:delText xml:space="preserve">   (Learning objective 1</w:delText>
        </w:r>
        <w:r w:rsidDel="009C30E0">
          <w:delText>4</w:delText>
        </w:r>
        <w:r w:rsidRPr="00983878" w:rsidDel="009C30E0">
          <w:delText>-12) How can a fraud risk assessment inform and influence the audit process?</w:delText>
        </w:r>
        <w:r w:rsidRPr="005343F2" w:rsidDel="009C30E0">
          <w:rPr>
            <w:rFonts w:ascii="Times New Roman" w:hAnsi="Times New Roman"/>
            <w:i/>
            <w:szCs w:val="24"/>
          </w:rPr>
          <w:delText xml:space="preserve">  </w:delText>
        </w:r>
      </w:del>
    </w:p>
    <w:p w:rsidR="00011DF4" w:rsidRPr="005343F2" w:rsidDel="009C30E0" w:rsidRDefault="00011DF4" w:rsidP="00011DF4">
      <w:pPr>
        <w:spacing w:line="360" w:lineRule="exact"/>
        <w:rPr>
          <w:del w:id="1462" w:author="MAXIM" w:date="2018-07-30T09:59:00Z"/>
          <w:rFonts w:ascii="Times New Roman" w:hAnsi="Times New Roman"/>
          <w:i/>
          <w:szCs w:val="24"/>
        </w:rPr>
      </w:pPr>
      <w:del w:id="1463" w:author="MAXIM" w:date="2018-07-30T09:59:00Z">
        <w:r w:rsidRPr="005343F2" w:rsidDel="009C30E0">
          <w:rPr>
            <w:rFonts w:ascii="Times New Roman" w:hAnsi="Times New Roman"/>
            <w:i/>
            <w:szCs w:val="24"/>
          </w:rPr>
          <w:delText>Answer:</w:delText>
        </w:r>
        <w:r w:rsidDel="009C30E0">
          <w:rPr>
            <w:rFonts w:ascii="Times New Roman" w:hAnsi="Times New Roman"/>
            <w:i/>
            <w:szCs w:val="24"/>
          </w:rPr>
          <w:delText xml:space="preserve"> The results of a fraud risk assessment can help auditors design programs and procedures in a way that enables the auditors to look for fraud in known areas of high risk.</w:delText>
        </w:r>
      </w:del>
    </w:p>
    <w:p w:rsidR="00011DF4" w:rsidDel="009C30E0" w:rsidRDefault="00011DF4" w:rsidP="00011DF4">
      <w:pPr>
        <w:spacing w:line="360" w:lineRule="exact"/>
        <w:rPr>
          <w:del w:id="1464" w:author="MAXIM" w:date="2018-07-30T09:59:00Z"/>
          <w:rFonts w:ascii="Times New Roman" w:hAnsi="Times New Roman"/>
          <w:b/>
          <w:szCs w:val="24"/>
        </w:rPr>
      </w:pPr>
    </w:p>
    <w:p w:rsidR="00011DF4" w:rsidRPr="005343F2" w:rsidDel="009C30E0" w:rsidRDefault="00011DF4" w:rsidP="00011DF4">
      <w:pPr>
        <w:spacing w:line="360" w:lineRule="exact"/>
        <w:rPr>
          <w:del w:id="1465" w:author="MAXIM" w:date="2018-07-30T09:59:00Z"/>
          <w:rFonts w:ascii="Times New Roman" w:hAnsi="Times New Roman"/>
          <w:b/>
          <w:szCs w:val="24"/>
        </w:rPr>
      </w:pPr>
      <w:del w:id="1466" w:author="MAXIM" w:date="2018-07-30T09:59:00Z">
        <w:r w:rsidRPr="005343F2" w:rsidDel="009C30E0">
          <w:rPr>
            <w:rFonts w:ascii="Times New Roman" w:hAnsi="Times New Roman"/>
            <w:b/>
            <w:szCs w:val="24"/>
          </w:rPr>
          <w:delText>Discussion Issues</w:delText>
        </w:r>
      </w:del>
    </w:p>
    <w:p w:rsidR="00011DF4" w:rsidDel="009C30E0" w:rsidRDefault="00011DF4" w:rsidP="00011DF4">
      <w:pPr>
        <w:pStyle w:val="1hdtext"/>
        <w:rPr>
          <w:del w:id="1467" w:author="MAXIM" w:date="2018-07-30T09:59:00Z"/>
        </w:rPr>
      </w:pPr>
      <w:del w:id="1468" w:author="MAXIM" w:date="2018-07-30T09:59:00Z">
        <w:r w:rsidRPr="00983878" w:rsidDel="009C30E0">
          <w:rPr>
            <w:b/>
          </w:rPr>
          <w:delText>1</w:delText>
        </w:r>
        <w:r w:rsidDel="009C30E0">
          <w:rPr>
            <w:b/>
          </w:rPr>
          <w:delText>4</w:delText>
        </w:r>
        <w:r w:rsidRPr="00983878" w:rsidDel="009C30E0">
          <w:rPr>
            <w:b/>
          </w:rPr>
          <w:delText>-1</w:delText>
        </w:r>
        <w:r w:rsidRPr="00983878" w:rsidDel="009C30E0">
          <w:delText xml:space="preserve">   (Learning objective 1</w:delText>
        </w:r>
        <w:r w:rsidDel="009C30E0">
          <w:delText>4</w:delText>
        </w:r>
        <w:r w:rsidRPr="00983878" w:rsidDel="009C30E0">
          <w:delText>-</w:delText>
        </w:r>
        <w:r w:rsidDel="009C30E0">
          <w:delText>1</w:delText>
        </w:r>
        <w:r w:rsidRPr="00983878" w:rsidDel="009C30E0">
          <w:delText>) How is fraud risk influenced by a company’s internal control</w:delText>
        </w:r>
        <w:r w:rsidDel="009C30E0">
          <w:delText>s</w:delText>
        </w:r>
        <w:r w:rsidRPr="00983878" w:rsidDel="009C30E0">
          <w:delText xml:space="preserve">? How is fraud risk influenced by a company’s ethics, values, and expectations? </w:delText>
        </w:r>
      </w:del>
    </w:p>
    <w:p w:rsidR="00011DF4" w:rsidDel="009C30E0" w:rsidRDefault="00011DF4" w:rsidP="00011DF4">
      <w:pPr>
        <w:pStyle w:val="1hdtext"/>
        <w:rPr>
          <w:del w:id="1469" w:author="MAXIM" w:date="2018-07-30T09:59:00Z"/>
          <w:i/>
          <w:szCs w:val="24"/>
        </w:rPr>
      </w:pPr>
      <w:del w:id="1470" w:author="MAXIM" w:date="2018-07-30T09:59:00Z">
        <w:r w:rsidRPr="005343F2" w:rsidDel="009C30E0">
          <w:rPr>
            <w:i/>
            <w:szCs w:val="24"/>
          </w:rPr>
          <w:delText>Answer:</w:delText>
        </w:r>
        <w:r w:rsidDel="009C30E0">
          <w:rPr>
            <w:i/>
            <w:szCs w:val="24"/>
          </w:rPr>
          <w:delText xml:space="preserve"> A good system of internal controls, with the right balance of preventive and detective controls, can greatly reduce an organization’s vulnerability to fraud by reducing the fraudster’s opportunity to commit fraud and by increasing the likelihood of detection of a fraud that is committed. Any gap in alignment between a company’s ethics, values, and expectations and those of the individuals that make up the organization can significantly increase an organization’s fraud risk. </w:delText>
        </w:r>
      </w:del>
    </w:p>
    <w:p w:rsidR="00011DF4" w:rsidRPr="00983878" w:rsidDel="009C30E0" w:rsidRDefault="00011DF4" w:rsidP="00011DF4">
      <w:pPr>
        <w:pStyle w:val="1hdtext"/>
        <w:rPr>
          <w:del w:id="1471" w:author="MAXIM" w:date="2018-07-30T09:59:00Z"/>
        </w:rPr>
      </w:pPr>
      <w:del w:id="1472" w:author="MAXIM" w:date="2018-07-30T09:59:00Z">
        <w:r w:rsidRPr="00983878" w:rsidDel="009C30E0">
          <w:delText xml:space="preserve">     </w:delText>
        </w:r>
      </w:del>
    </w:p>
    <w:p w:rsidR="00011DF4" w:rsidDel="009C30E0" w:rsidRDefault="00011DF4" w:rsidP="00011DF4">
      <w:pPr>
        <w:pStyle w:val="1hdtext"/>
        <w:rPr>
          <w:del w:id="1473" w:author="MAXIM" w:date="2018-07-30T09:59:00Z"/>
        </w:rPr>
      </w:pPr>
      <w:del w:id="1474" w:author="MAXIM" w:date="2018-07-30T09:59:00Z">
        <w:r w:rsidRPr="00983878" w:rsidDel="009C30E0">
          <w:rPr>
            <w:b/>
          </w:rPr>
          <w:delText>1</w:delText>
        </w:r>
        <w:r w:rsidDel="009C30E0">
          <w:rPr>
            <w:b/>
          </w:rPr>
          <w:delText>4</w:delText>
        </w:r>
        <w:r w:rsidRPr="00983878" w:rsidDel="009C30E0">
          <w:rPr>
            <w:b/>
          </w:rPr>
          <w:delText>-</w:delText>
        </w:r>
        <w:r w:rsidDel="009C30E0">
          <w:rPr>
            <w:b/>
          </w:rPr>
          <w:delText>2</w:delText>
        </w:r>
        <w:r w:rsidRPr="00983878" w:rsidDel="009C30E0">
          <w:delText xml:space="preserve">   (Learning objective 1</w:delText>
        </w:r>
        <w:r w:rsidDel="009C30E0">
          <w:delText>4</w:delText>
        </w:r>
        <w:r w:rsidRPr="00983878" w:rsidDel="009C30E0">
          <w:delText>-6) Why is it important that management and auditors collaborate on a fraud risk assessment?</w:delText>
        </w:r>
      </w:del>
    </w:p>
    <w:p w:rsidR="00011DF4" w:rsidDel="009C30E0" w:rsidRDefault="00011DF4" w:rsidP="00011DF4">
      <w:pPr>
        <w:pStyle w:val="1hdtext"/>
        <w:rPr>
          <w:del w:id="1475" w:author="MAXIM" w:date="2018-07-30T09:59:00Z"/>
          <w:i/>
          <w:szCs w:val="24"/>
        </w:rPr>
      </w:pPr>
      <w:del w:id="1476" w:author="MAXIM" w:date="2018-07-30T09:59:00Z">
        <w:r w:rsidRPr="005343F2" w:rsidDel="009C30E0">
          <w:rPr>
            <w:i/>
            <w:szCs w:val="24"/>
          </w:rPr>
          <w:delText>Answer:</w:delText>
        </w:r>
        <w:r w:rsidDel="009C30E0">
          <w:rPr>
            <w:i/>
            <w:szCs w:val="24"/>
          </w:rPr>
          <w:delText xml:space="preserve"> By collaborating on a fraud risk assessment, management and auditors can increase the effectiveness of the assessment. Each party brings a unique perspective to the assessment. Management has intricate familiarity with the day-to-day business operations, responsibility for assessing business risks and implementing organizational controls, authority to adjust operations, influence over the organization’s culture and ethical atmosphere, and control over the organization’s resources. Auditors are trained in risk identification and assessment, and have expertise in evaluating internal controls, which is critical to the fraud risk assessment process.     </w:delText>
        </w:r>
      </w:del>
    </w:p>
    <w:p w:rsidR="00011DF4" w:rsidRPr="00983878" w:rsidDel="009C30E0" w:rsidRDefault="00011DF4" w:rsidP="00011DF4">
      <w:pPr>
        <w:pStyle w:val="1hdtext"/>
        <w:rPr>
          <w:del w:id="1477" w:author="MAXIM" w:date="2018-07-30T09:59:00Z"/>
        </w:rPr>
      </w:pPr>
    </w:p>
    <w:p w:rsidR="00011DF4" w:rsidDel="009C30E0" w:rsidRDefault="00011DF4" w:rsidP="00011DF4">
      <w:pPr>
        <w:pStyle w:val="1hdtext"/>
        <w:rPr>
          <w:del w:id="1478" w:author="MAXIM" w:date="2018-07-30T09:59:00Z"/>
        </w:rPr>
      </w:pPr>
      <w:del w:id="1479" w:author="MAXIM" w:date="2018-07-30T09:59:00Z">
        <w:r w:rsidRPr="00983878" w:rsidDel="009C30E0">
          <w:rPr>
            <w:b/>
          </w:rPr>
          <w:delText>1</w:delText>
        </w:r>
        <w:r w:rsidDel="009C30E0">
          <w:rPr>
            <w:b/>
          </w:rPr>
          <w:delText>4</w:delText>
        </w:r>
        <w:r w:rsidRPr="00983878" w:rsidDel="009C30E0">
          <w:rPr>
            <w:b/>
          </w:rPr>
          <w:delText>-</w:delText>
        </w:r>
        <w:r w:rsidDel="009C30E0">
          <w:rPr>
            <w:b/>
          </w:rPr>
          <w:delText>3</w:delText>
        </w:r>
        <w:r w:rsidRPr="00983878" w:rsidDel="009C30E0">
          <w:delText xml:space="preserve">   (Learning objective 1</w:delText>
        </w:r>
        <w:r w:rsidDel="009C30E0">
          <w:delText>4</w:delText>
        </w:r>
        <w:r w:rsidRPr="00983878" w:rsidDel="009C30E0">
          <w:delText>-6) What qualities and characteristics should be considered when choosing a sponsor for a fraud risk assessment?</w:delText>
        </w:r>
      </w:del>
    </w:p>
    <w:p w:rsidR="00011DF4" w:rsidDel="009C30E0" w:rsidRDefault="00011DF4" w:rsidP="00011DF4">
      <w:pPr>
        <w:pStyle w:val="1hdtext"/>
        <w:rPr>
          <w:del w:id="1480" w:author="MAXIM" w:date="2018-07-30T09:59:00Z"/>
          <w:i/>
          <w:szCs w:val="24"/>
        </w:rPr>
      </w:pPr>
      <w:del w:id="1481" w:author="MAXIM" w:date="2018-07-30T09:59:00Z">
        <w:r w:rsidRPr="005343F2" w:rsidDel="009C30E0">
          <w:rPr>
            <w:i/>
            <w:szCs w:val="24"/>
          </w:rPr>
          <w:delText>Answer:</w:delText>
        </w:r>
        <w:r w:rsidDel="009C30E0">
          <w:rPr>
            <w:i/>
            <w:szCs w:val="24"/>
          </w:rPr>
          <w:delText xml:space="preserve"> A sponsor for a fraud risk assessment should be senior enough in the organization to command the respect of the employees and to elicit full cooperation in the process. The sponsor must be someone who is committed to learning the truth about where the company’s fraud vulnerabilities are. In addition, he must be independent and open in his evaluation of the situation and response to the identified risks.  </w:delText>
        </w:r>
      </w:del>
    </w:p>
    <w:p w:rsidR="00011DF4" w:rsidRPr="00983878" w:rsidDel="009C30E0" w:rsidRDefault="00011DF4" w:rsidP="00011DF4">
      <w:pPr>
        <w:pStyle w:val="1hdtext"/>
        <w:rPr>
          <w:del w:id="1482" w:author="MAXIM" w:date="2018-07-30T09:59:00Z"/>
        </w:rPr>
      </w:pPr>
    </w:p>
    <w:p w:rsidR="00011DF4" w:rsidDel="009C30E0" w:rsidRDefault="00011DF4" w:rsidP="00011DF4">
      <w:pPr>
        <w:pStyle w:val="1hdtext"/>
        <w:rPr>
          <w:del w:id="1483" w:author="MAXIM" w:date="2018-07-30T09:59:00Z"/>
        </w:rPr>
      </w:pPr>
      <w:del w:id="1484" w:author="MAXIM" w:date="2018-07-30T09:59:00Z">
        <w:r w:rsidRPr="00983878" w:rsidDel="009C30E0">
          <w:rPr>
            <w:b/>
          </w:rPr>
          <w:delText>1</w:delText>
        </w:r>
        <w:r w:rsidDel="009C30E0">
          <w:rPr>
            <w:b/>
          </w:rPr>
          <w:delText>4</w:delText>
        </w:r>
        <w:r w:rsidRPr="00983878" w:rsidDel="009C30E0">
          <w:rPr>
            <w:b/>
          </w:rPr>
          <w:delText>-4</w:delText>
        </w:r>
        <w:r w:rsidRPr="00983878" w:rsidDel="009C30E0">
          <w:delText xml:space="preserve">   (Learning objective 1</w:delText>
        </w:r>
        <w:r w:rsidDel="009C30E0">
          <w:delText>4</w:delText>
        </w:r>
        <w:r w:rsidRPr="00983878" w:rsidDel="009C30E0">
          <w:delText>-6) Green is an internal auditor and the lead on the company’s fraud risk assessment. In the past, he and Blue, an accounts receivable clerk, have had several heated disagreements over accounting procedures. What risk would Green be taking by having Blue perform the fraud risk assessment work related to the accounts receivable department’s activities?</w:delText>
        </w:r>
        <w:r w:rsidDel="009C30E0">
          <w:delText xml:space="preserve"> How might this risk be best addressed?</w:delText>
        </w:r>
      </w:del>
    </w:p>
    <w:p w:rsidR="00011DF4" w:rsidDel="009C30E0" w:rsidRDefault="00011DF4" w:rsidP="00011DF4">
      <w:pPr>
        <w:pStyle w:val="1hdtext"/>
        <w:rPr>
          <w:del w:id="1485" w:author="MAXIM" w:date="2018-07-30T09:59:00Z"/>
          <w:i/>
          <w:szCs w:val="24"/>
        </w:rPr>
      </w:pPr>
      <w:del w:id="1486" w:author="MAXIM" w:date="2018-07-30T09:59:00Z">
        <w:r w:rsidRPr="005343F2" w:rsidDel="009C30E0">
          <w:rPr>
            <w:i/>
            <w:szCs w:val="24"/>
          </w:rPr>
          <w:delText>Answer:</w:delText>
        </w:r>
        <w:r w:rsidDel="009C30E0">
          <w:rPr>
            <w:i/>
            <w:szCs w:val="24"/>
          </w:rPr>
          <w:delText xml:space="preserve"> Because Green and Blue have had some bad past experiences, by having Blue perform the work related to the accounts receivable department’s activities, Green risks allowing those bad experiences to affect his evaluation of the fraud risks related to that area of the business. To preclude this possibility, someone else should perform the fraud risk assessment work related to the activities of the accounts receivable department.</w:delText>
        </w:r>
      </w:del>
    </w:p>
    <w:p w:rsidR="00011DF4" w:rsidRPr="00983878" w:rsidDel="009C30E0" w:rsidRDefault="00011DF4" w:rsidP="00011DF4">
      <w:pPr>
        <w:pStyle w:val="1hdtext"/>
        <w:rPr>
          <w:del w:id="1487" w:author="MAXIM" w:date="2018-07-30T09:59:00Z"/>
        </w:rPr>
      </w:pPr>
    </w:p>
    <w:p w:rsidR="00011DF4" w:rsidDel="009C30E0" w:rsidRDefault="00011DF4" w:rsidP="00011DF4">
      <w:pPr>
        <w:pStyle w:val="1hdtext"/>
        <w:rPr>
          <w:del w:id="1488" w:author="MAXIM" w:date="2018-07-30T09:59:00Z"/>
        </w:rPr>
      </w:pPr>
      <w:del w:id="1489" w:author="MAXIM" w:date="2018-07-30T09:59:00Z">
        <w:r w:rsidRPr="00983878" w:rsidDel="009C30E0">
          <w:rPr>
            <w:b/>
          </w:rPr>
          <w:delText>1</w:delText>
        </w:r>
        <w:r w:rsidDel="009C30E0">
          <w:rPr>
            <w:b/>
          </w:rPr>
          <w:delText>4</w:delText>
        </w:r>
        <w:r w:rsidRPr="00983878" w:rsidDel="009C30E0">
          <w:rPr>
            <w:b/>
          </w:rPr>
          <w:delText>-5</w:delText>
        </w:r>
        <w:r w:rsidRPr="00983878" w:rsidDel="009C30E0">
          <w:delText xml:space="preserve">   (Learning objective 1</w:delText>
        </w:r>
        <w:r w:rsidDel="009C30E0">
          <w:delText>4</w:delText>
        </w:r>
        <w:r w:rsidRPr="00983878" w:rsidDel="009C30E0">
          <w:delText>-</w:delText>
        </w:r>
        <w:r w:rsidDel="009C30E0">
          <w:delText>7</w:delText>
        </w:r>
        <w:r w:rsidRPr="00983878" w:rsidDel="009C30E0">
          <w:delText>) Who should be included on a fraud risk assessment team?</w:delText>
        </w:r>
      </w:del>
    </w:p>
    <w:p w:rsidR="00011DF4" w:rsidDel="009C30E0" w:rsidRDefault="00011DF4" w:rsidP="00011DF4">
      <w:pPr>
        <w:pStyle w:val="1hdtext"/>
        <w:rPr>
          <w:del w:id="1490" w:author="MAXIM" w:date="2018-07-30T09:59:00Z"/>
          <w:i/>
          <w:szCs w:val="24"/>
        </w:rPr>
      </w:pPr>
      <w:del w:id="1491" w:author="MAXIM" w:date="2018-07-30T09:59:00Z">
        <w:r w:rsidRPr="005343F2" w:rsidDel="009C30E0">
          <w:rPr>
            <w:i/>
            <w:szCs w:val="24"/>
          </w:rPr>
          <w:delText>Answer:</w:delText>
        </w:r>
        <w:r w:rsidDel="009C30E0">
          <w:rPr>
            <w:i/>
            <w:szCs w:val="24"/>
          </w:rPr>
          <w:delText xml:space="preserve"> The fraud risk assessment team should consist of individuals with diverse knowledge, skills, and perspectives. The team members can include accounting and finance personnel who are familiar with the financial reporting process and internal controls; nonfinancial business unit and operations personnel who have knowledge of day-to-day operations, customer and vendor interactions, and industry issues; risk management personnel who can ensure that the fraud risk assessment process integrates with the organization’s enterprise risk management program; the general counsel or other members of the legal department; members of any ethics and compliance functions within the organization; internal auditors; external consultants with fraud and risk experience; and any business leader with direct accountability for the effectiveness of the organization’s fraud risk management efforts.</w:delText>
        </w:r>
      </w:del>
    </w:p>
    <w:p w:rsidR="00011DF4" w:rsidRPr="00983878" w:rsidDel="009C30E0" w:rsidRDefault="00011DF4" w:rsidP="00011DF4">
      <w:pPr>
        <w:pStyle w:val="1hdtext"/>
        <w:rPr>
          <w:del w:id="1492" w:author="MAXIM" w:date="2018-07-30T09:59:00Z"/>
        </w:rPr>
      </w:pPr>
    </w:p>
    <w:p w:rsidR="00011DF4" w:rsidDel="009C30E0" w:rsidRDefault="00011DF4" w:rsidP="00011DF4">
      <w:pPr>
        <w:pStyle w:val="1hdtext"/>
        <w:rPr>
          <w:del w:id="1493" w:author="MAXIM" w:date="2018-07-30T09:59:00Z"/>
        </w:rPr>
      </w:pPr>
      <w:del w:id="1494" w:author="MAXIM" w:date="2018-07-30T09:59:00Z">
        <w:r w:rsidRPr="00983878" w:rsidDel="009C30E0">
          <w:rPr>
            <w:b/>
          </w:rPr>
          <w:delText>1</w:delText>
        </w:r>
        <w:r w:rsidDel="009C30E0">
          <w:rPr>
            <w:b/>
          </w:rPr>
          <w:delText>4</w:delText>
        </w:r>
        <w:r w:rsidRPr="00983878" w:rsidDel="009C30E0">
          <w:rPr>
            <w:b/>
          </w:rPr>
          <w:delText>-6</w:delText>
        </w:r>
        <w:r w:rsidRPr="00983878" w:rsidDel="009C30E0">
          <w:delText xml:space="preserve">   (Learning objective 1</w:delText>
        </w:r>
        <w:r w:rsidDel="009C30E0">
          <w:delText>4</w:delText>
        </w:r>
        <w:r w:rsidRPr="00983878" w:rsidDel="009C30E0">
          <w:delText>-</w:delText>
        </w:r>
        <w:r w:rsidDel="009C30E0">
          <w:delText>8</w:delText>
        </w:r>
        <w:r w:rsidRPr="00983878" w:rsidDel="009C30E0">
          <w:delText xml:space="preserve">) What topics should be discussed in identifying fraud risks that could apply to the organization? </w:delText>
        </w:r>
      </w:del>
    </w:p>
    <w:p w:rsidR="00011DF4" w:rsidDel="009C30E0" w:rsidRDefault="00011DF4" w:rsidP="00011DF4">
      <w:pPr>
        <w:pStyle w:val="1hdtext"/>
        <w:rPr>
          <w:del w:id="1495" w:author="MAXIM" w:date="2018-07-30T09:59:00Z"/>
          <w:i/>
          <w:szCs w:val="24"/>
        </w:rPr>
      </w:pPr>
      <w:del w:id="1496" w:author="MAXIM" w:date="2018-07-30T09:59:00Z">
        <w:r w:rsidRPr="008B4E4A" w:rsidDel="009C30E0">
          <w:rPr>
            <w:i/>
            <w:szCs w:val="24"/>
          </w:rPr>
          <w:delText>Answer: The following topics should be discussed in identifying fraud risks that could apply to the organization: incentives, pressures, and opportunities to commit fraud; and risk of management’s override of controls. In addition, information should be gathered about the business itself, including its business processes, industry, and operating environment.</w:delText>
        </w:r>
      </w:del>
    </w:p>
    <w:p w:rsidR="00011DF4" w:rsidRPr="00983878" w:rsidDel="009C30E0" w:rsidRDefault="00011DF4" w:rsidP="00011DF4">
      <w:pPr>
        <w:pStyle w:val="1hdtext"/>
        <w:rPr>
          <w:del w:id="1497" w:author="MAXIM" w:date="2018-07-30T09:59:00Z"/>
        </w:rPr>
      </w:pPr>
    </w:p>
    <w:p w:rsidR="00011DF4" w:rsidDel="009C30E0" w:rsidRDefault="00011DF4" w:rsidP="00011DF4">
      <w:pPr>
        <w:pStyle w:val="1hdtext"/>
        <w:rPr>
          <w:del w:id="1498" w:author="MAXIM" w:date="2018-07-30T09:59:00Z"/>
        </w:rPr>
      </w:pPr>
      <w:del w:id="1499" w:author="MAXIM" w:date="2018-07-30T09:59:00Z">
        <w:r w:rsidRPr="00983878" w:rsidDel="009C30E0">
          <w:rPr>
            <w:b/>
          </w:rPr>
          <w:delText>1</w:delText>
        </w:r>
        <w:r w:rsidDel="009C30E0">
          <w:rPr>
            <w:b/>
          </w:rPr>
          <w:delText>4</w:delText>
        </w:r>
        <w:r w:rsidRPr="00983878" w:rsidDel="009C30E0">
          <w:rPr>
            <w:b/>
          </w:rPr>
          <w:delText>-7</w:delText>
        </w:r>
        <w:r w:rsidRPr="00983878" w:rsidDel="009C30E0">
          <w:delText xml:space="preserve">   (Learning objective 1</w:delText>
        </w:r>
        <w:r w:rsidDel="009C30E0">
          <w:delText>4</w:delText>
        </w:r>
        <w:r w:rsidRPr="00983878" w:rsidDel="009C30E0">
          <w:delText>-</w:delText>
        </w:r>
        <w:r w:rsidDel="009C30E0">
          <w:delText>8</w:delText>
        </w:r>
        <w:r w:rsidRPr="00983878" w:rsidDel="009C30E0">
          <w:delText>) What risks related to each of the three primary categories of fraud should the fraud risk assessment team consider?</w:delText>
        </w:r>
      </w:del>
    </w:p>
    <w:p w:rsidR="00011DF4" w:rsidDel="009C30E0" w:rsidRDefault="00011DF4" w:rsidP="00011DF4">
      <w:pPr>
        <w:pStyle w:val="1hdtext"/>
        <w:rPr>
          <w:del w:id="1500" w:author="MAXIM" w:date="2018-07-30T09:59:00Z"/>
          <w:i/>
          <w:szCs w:val="24"/>
        </w:rPr>
      </w:pPr>
      <w:del w:id="1501" w:author="MAXIM" w:date="2018-07-30T09:59:00Z">
        <w:r w:rsidRPr="005343F2" w:rsidDel="009C30E0">
          <w:rPr>
            <w:i/>
            <w:szCs w:val="24"/>
          </w:rPr>
          <w:delText>Answer:</w:delText>
        </w:r>
        <w:r w:rsidRPr="008B4E4A" w:rsidDel="009C30E0">
          <w:rPr>
            <w:i/>
            <w:szCs w:val="24"/>
          </w:rPr>
          <w:delText xml:space="preserve"> </w:delText>
        </w:r>
        <w:r w:rsidDel="009C30E0">
          <w:rPr>
            <w:i/>
            <w:szCs w:val="24"/>
          </w:rPr>
          <w:delText>Fraud risks can be classified according to the three major categories of fraud: fraudulent financial reporting, asset misappropriation, and corruption. The fraud risk assessment team should consider the following fraudulent financial reporting risks: inappropriately reported revenues, expenses, or both; inappropriately reflected balance sheet amounts, including reserves; inappropriately improved or masked disclosures; concealed misappropriation of assets; concealed unauthorized receipts, expenditures, or both; and concealed unauthorized acquisition, use, or disposition of assets. The team should also consider asset misappropriation risks, including the risks of misappropriation of tangible and intangible assets, and proprietary business opportunities. Potential corruption risks that the team should consider include payment of bribes or gratuities to companies, private individuals, or public officials; receipt of bribes, kickbacks, or gratuities; and aiding and abetting of fraud by outside parties such as customers or vendors.</w:delText>
        </w:r>
      </w:del>
    </w:p>
    <w:p w:rsidR="00011DF4" w:rsidRPr="00983878" w:rsidDel="009C30E0" w:rsidRDefault="00011DF4" w:rsidP="00011DF4">
      <w:pPr>
        <w:pStyle w:val="1hdtext"/>
        <w:rPr>
          <w:del w:id="1502" w:author="MAXIM" w:date="2018-07-30T09:59:00Z"/>
        </w:rPr>
      </w:pPr>
    </w:p>
    <w:p w:rsidR="00011DF4" w:rsidRPr="00983878" w:rsidDel="009C30E0" w:rsidRDefault="00011DF4" w:rsidP="00011DF4">
      <w:pPr>
        <w:pStyle w:val="1hdtext"/>
        <w:rPr>
          <w:del w:id="1503" w:author="MAXIM" w:date="2018-07-30T09:59:00Z"/>
        </w:rPr>
      </w:pPr>
      <w:del w:id="1504" w:author="MAXIM" w:date="2018-07-30T09:59:00Z">
        <w:r w:rsidRPr="00983878" w:rsidDel="009C30E0">
          <w:rPr>
            <w:b/>
          </w:rPr>
          <w:delText>1</w:delText>
        </w:r>
        <w:r w:rsidDel="009C30E0">
          <w:rPr>
            <w:b/>
          </w:rPr>
          <w:delText>4</w:delText>
        </w:r>
        <w:r w:rsidRPr="00983878" w:rsidDel="009C30E0">
          <w:rPr>
            <w:b/>
          </w:rPr>
          <w:delText>-</w:delText>
        </w:r>
        <w:r w:rsidDel="009C30E0">
          <w:rPr>
            <w:b/>
          </w:rPr>
          <w:delText>8</w:delText>
        </w:r>
        <w:r w:rsidRPr="00983878" w:rsidDel="009C30E0">
          <w:delText xml:space="preserve">   (Learning objective 1</w:delText>
        </w:r>
        <w:r w:rsidDel="009C30E0">
          <w:delText>4</w:delText>
        </w:r>
        <w:r w:rsidRPr="00983878" w:rsidDel="009C30E0">
          <w:delText>-</w:delText>
        </w:r>
        <w:r w:rsidDel="009C30E0">
          <w:delText>8</w:delText>
        </w:r>
        <w:r w:rsidRPr="00983878" w:rsidDel="009C30E0">
          <w:delText>) What risks should the fraud risk assessment team consider in addition to the specific risks related to each of the three primary categories of fraud?</w:delText>
        </w:r>
      </w:del>
    </w:p>
    <w:p w:rsidR="00011DF4" w:rsidDel="009C30E0" w:rsidRDefault="00011DF4" w:rsidP="00011DF4">
      <w:pPr>
        <w:spacing w:line="360" w:lineRule="exact"/>
        <w:rPr>
          <w:del w:id="1505" w:author="MAXIM" w:date="2018-07-30T09:59:00Z"/>
          <w:b/>
        </w:rPr>
      </w:pPr>
      <w:del w:id="1506" w:author="MAXIM" w:date="2018-07-30T09:59:00Z">
        <w:r w:rsidRPr="005343F2" w:rsidDel="009C30E0">
          <w:rPr>
            <w:rFonts w:ascii="Times New Roman" w:hAnsi="Times New Roman"/>
            <w:i/>
            <w:szCs w:val="24"/>
          </w:rPr>
          <w:delText>Answer:</w:delText>
        </w:r>
        <w:r w:rsidDel="009C30E0">
          <w:rPr>
            <w:rFonts w:ascii="Times New Roman" w:hAnsi="Times New Roman"/>
            <w:i/>
            <w:szCs w:val="24"/>
          </w:rPr>
          <w:delText xml:space="preserve"> In addition to the specific risks related to each of the three primary categories of fraud, the fraud risk assessment team should consider risks related to regulatory and legal misconduct, reputation risk, and risk to information technology. </w:delText>
        </w:r>
      </w:del>
    </w:p>
    <w:p w:rsidR="00011DF4" w:rsidDel="009C30E0" w:rsidRDefault="00011DF4" w:rsidP="00011DF4">
      <w:pPr>
        <w:spacing w:line="360" w:lineRule="exact"/>
        <w:rPr>
          <w:del w:id="1507" w:author="MAXIM" w:date="2018-07-30T09:59:00Z"/>
          <w:b/>
        </w:rPr>
      </w:pPr>
    </w:p>
    <w:p w:rsidR="00011DF4" w:rsidDel="009C30E0" w:rsidRDefault="00011DF4" w:rsidP="00011DF4">
      <w:pPr>
        <w:spacing w:line="360" w:lineRule="exact"/>
        <w:rPr>
          <w:del w:id="1508" w:author="MAXIM" w:date="2018-07-30T09:59:00Z"/>
        </w:rPr>
      </w:pPr>
      <w:del w:id="1509" w:author="MAXIM" w:date="2018-07-30T09:59:00Z">
        <w:r w:rsidRPr="00983878" w:rsidDel="009C30E0">
          <w:rPr>
            <w:b/>
          </w:rPr>
          <w:delText>1</w:delText>
        </w:r>
        <w:r w:rsidDel="009C30E0">
          <w:rPr>
            <w:b/>
          </w:rPr>
          <w:delText>4</w:delText>
        </w:r>
        <w:r w:rsidRPr="00983878" w:rsidDel="009C30E0">
          <w:rPr>
            <w:b/>
          </w:rPr>
          <w:delText>-</w:delText>
        </w:r>
        <w:r w:rsidDel="009C30E0">
          <w:rPr>
            <w:b/>
          </w:rPr>
          <w:delText>9</w:delText>
        </w:r>
        <w:r w:rsidRPr="00983878" w:rsidDel="009C30E0">
          <w:delText xml:space="preserve">   (Learning objective 1</w:delText>
        </w:r>
        <w:r w:rsidDel="009C30E0">
          <w:delText>4</w:delText>
        </w:r>
        <w:r w:rsidRPr="00983878" w:rsidDel="009C30E0">
          <w:delText>-</w:delText>
        </w:r>
        <w:r w:rsidDel="009C30E0">
          <w:delText>9</w:delText>
        </w:r>
        <w:r w:rsidRPr="00983878" w:rsidDel="009C30E0">
          <w:delText>) When might an organization choose to avoid a risk rather than assume, transfer, or mitigate it?</w:delText>
        </w:r>
      </w:del>
    </w:p>
    <w:p w:rsidR="00011DF4" w:rsidDel="009C30E0" w:rsidRDefault="00011DF4" w:rsidP="00011DF4">
      <w:pPr>
        <w:spacing w:line="360" w:lineRule="exact"/>
        <w:rPr>
          <w:del w:id="1510" w:author="MAXIM" w:date="2018-07-30T09:59:00Z"/>
          <w:rFonts w:ascii="Times New Roman" w:hAnsi="Times New Roman"/>
          <w:i/>
          <w:szCs w:val="24"/>
        </w:rPr>
      </w:pPr>
      <w:del w:id="1511" w:author="MAXIM" w:date="2018-07-30T09:59:00Z">
        <w:r w:rsidRPr="005343F2" w:rsidDel="009C30E0">
          <w:rPr>
            <w:rFonts w:ascii="Times New Roman" w:hAnsi="Times New Roman"/>
            <w:i/>
            <w:szCs w:val="24"/>
          </w:rPr>
          <w:delText>Answer:</w:delText>
        </w:r>
        <w:r w:rsidDel="009C30E0">
          <w:rPr>
            <w:rFonts w:ascii="Times New Roman" w:hAnsi="Times New Roman"/>
            <w:i/>
            <w:szCs w:val="24"/>
          </w:rPr>
          <w:delText xml:space="preserve"> Rather than assume, transfer, or mitigate a risk, </w:delText>
        </w:r>
        <w:r w:rsidRPr="006F2856" w:rsidDel="009C30E0">
          <w:rPr>
            <w:rFonts w:ascii="Times New Roman" w:hAnsi="Times New Roman"/>
            <w:i/>
            <w:szCs w:val="24"/>
          </w:rPr>
          <w:delText>m</w:delText>
        </w:r>
        <w:r w:rsidRPr="006F2856" w:rsidDel="009C30E0">
          <w:rPr>
            <w:i/>
          </w:rPr>
          <w:delText>anagement might choose to avoid it—by eliminating an asset or exiting an activity—if the control measures required to protect the organization against an identified threat are too expensive.</w:delText>
        </w:r>
      </w:del>
    </w:p>
    <w:p w:rsidR="00E6492D" w:rsidDel="009C30E0" w:rsidRDefault="00E6492D" w:rsidP="00AD52B1">
      <w:pPr>
        <w:tabs>
          <w:tab w:val="left" w:leader="underscore" w:pos="524"/>
          <w:tab w:val="center" w:pos="2540"/>
          <w:tab w:val="right" w:pos="2640"/>
          <w:tab w:val="center" w:pos="3840"/>
        </w:tabs>
        <w:spacing w:line="360" w:lineRule="exact"/>
        <w:rPr>
          <w:del w:id="1512" w:author="MAXIM" w:date="2018-07-30T09:59:00Z"/>
          <w:rFonts w:ascii="Times New Roman" w:hAnsi="Times New Roman"/>
          <w:b/>
          <w:szCs w:val="24"/>
          <w:u w:val="single"/>
        </w:rPr>
      </w:pPr>
    </w:p>
    <w:p w:rsidR="009E28BF" w:rsidRPr="00EC05DD" w:rsidDel="009C30E0" w:rsidRDefault="009E28BF" w:rsidP="00AD52B1">
      <w:pPr>
        <w:spacing w:line="360" w:lineRule="exact"/>
        <w:rPr>
          <w:del w:id="1513" w:author="MAXIM" w:date="2018-07-30T09:59:00Z"/>
          <w:rFonts w:ascii="Times New Roman" w:hAnsi="Times New Roman"/>
          <w:szCs w:val="24"/>
        </w:rPr>
      </w:pPr>
    </w:p>
    <w:p w:rsidR="002D775D" w:rsidDel="009C30E0" w:rsidRDefault="002D775D" w:rsidP="00AD52B1">
      <w:pPr>
        <w:pStyle w:val="1hdtext"/>
        <w:spacing w:line="360" w:lineRule="exact"/>
        <w:ind w:left="360" w:hanging="360"/>
        <w:rPr>
          <w:del w:id="1514" w:author="MAXIM" w:date="2018-07-30T09:59:00Z"/>
          <w:b/>
          <w:szCs w:val="24"/>
          <w:u w:val="single"/>
        </w:rPr>
      </w:pPr>
      <w:del w:id="1515" w:author="MAXIM" w:date="2018-07-30T09:59:00Z">
        <w:r w:rsidDel="009C30E0">
          <w:rPr>
            <w:b/>
            <w:szCs w:val="24"/>
            <w:u w:val="single"/>
          </w:rPr>
          <w:delText xml:space="preserve">Chapter </w:delText>
        </w:r>
        <w:r w:rsidR="00011DF4" w:rsidDel="009C30E0">
          <w:rPr>
            <w:b/>
            <w:szCs w:val="24"/>
            <w:u w:val="single"/>
          </w:rPr>
          <w:delText>15</w:delText>
        </w:r>
      </w:del>
    </w:p>
    <w:p w:rsidR="009E28BF" w:rsidRPr="002D775D" w:rsidDel="009C30E0" w:rsidRDefault="002D775D" w:rsidP="00AD52B1">
      <w:pPr>
        <w:pStyle w:val="1hdtext"/>
        <w:spacing w:line="360" w:lineRule="exact"/>
        <w:ind w:left="360" w:hanging="360"/>
        <w:rPr>
          <w:del w:id="1516" w:author="MAXIM" w:date="2018-07-30T09:59:00Z"/>
          <w:b/>
          <w:szCs w:val="24"/>
        </w:rPr>
      </w:pPr>
      <w:del w:id="1517" w:author="MAXIM" w:date="2018-07-30T09:59:00Z">
        <w:r w:rsidRPr="002D775D" w:rsidDel="009C30E0">
          <w:rPr>
            <w:b/>
            <w:szCs w:val="24"/>
          </w:rPr>
          <w:delText>Review Questions</w:delText>
        </w:r>
      </w:del>
    </w:p>
    <w:p w:rsidR="009E28BF" w:rsidRPr="00EC05DD" w:rsidDel="009C30E0" w:rsidRDefault="009E28BF" w:rsidP="00AD52B1">
      <w:pPr>
        <w:numPr>
          <w:ilvl w:val="0"/>
          <w:numId w:val="2"/>
        </w:numPr>
        <w:tabs>
          <w:tab w:val="clear" w:pos="720"/>
          <w:tab w:val="left" w:pos="0"/>
        </w:tabs>
        <w:overflowPunct/>
        <w:autoSpaceDE/>
        <w:autoSpaceDN/>
        <w:adjustRightInd/>
        <w:spacing w:line="360" w:lineRule="exact"/>
        <w:ind w:left="0" w:firstLine="0"/>
        <w:textAlignment w:val="auto"/>
        <w:rPr>
          <w:del w:id="1518" w:author="MAXIM" w:date="2018-07-30T09:59:00Z"/>
          <w:rFonts w:ascii="Times New Roman" w:hAnsi="Times New Roman"/>
          <w:szCs w:val="24"/>
        </w:rPr>
      </w:pPr>
      <w:del w:id="1519"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-1) What are some of the reasons a fraud examination should be commenced?</w:delText>
        </w:r>
      </w:del>
    </w:p>
    <w:p w:rsidR="009E28BF" w:rsidRPr="00EC05DD" w:rsidDel="009C30E0" w:rsidRDefault="009E28BF" w:rsidP="00AD52B1">
      <w:pPr>
        <w:pStyle w:val="1hdtext"/>
        <w:spacing w:line="360" w:lineRule="exact"/>
        <w:rPr>
          <w:del w:id="1520" w:author="MAXIM" w:date="2018-07-30T09:59:00Z"/>
          <w:i/>
          <w:szCs w:val="24"/>
        </w:rPr>
      </w:pPr>
      <w:del w:id="1521" w:author="MAXIM" w:date="2018-07-30T09:59:00Z">
        <w:r w:rsidRPr="00EC05DD" w:rsidDel="009C30E0">
          <w:rPr>
            <w:i/>
            <w:szCs w:val="24"/>
          </w:rPr>
          <w:delText xml:space="preserve">Answer: A fraud examination may be undertaken to </w:delText>
        </w:r>
        <w:r w:rsidR="004749CF" w:rsidRPr="00EC05DD" w:rsidDel="009C30E0">
          <w:rPr>
            <w:i/>
            <w:szCs w:val="24"/>
          </w:rPr>
          <w:delText>determin</w:delText>
        </w:r>
        <w:r w:rsidR="004749CF" w:rsidDel="009C30E0">
          <w:rPr>
            <w:i/>
            <w:szCs w:val="24"/>
          </w:rPr>
          <w:delText>e</w:delText>
        </w:r>
        <w:r w:rsidR="004749CF" w:rsidRPr="00EC05DD" w:rsidDel="009C30E0">
          <w:rPr>
            <w:i/>
            <w:szCs w:val="24"/>
          </w:rPr>
          <w:delText xml:space="preserve"> </w:delText>
        </w:r>
        <w:r w:rsidRPr="00EC05DD" w:rsidDel="009C30E0">
          <w:rPr>
            <w:i/>
            <w:szCs w:val="24"/>
          </w:rPr>
          <w:delText xml:space="preserve">the source of and losses from an alleged fraud, and to gather evidence for a criminal prosecution or civil trial. </w:delText>
        </w:r>
        <w:r w:rsidR="004749CF" w:rsidDel="009C30E0">
          <w:rPr>
            <w:i/>
            <w:szCs w:val="24"/>
          </w:rPr>
          <w:delText>Examinations</w:delText>
        </w:r>
        <w:r w:rsidR="004749CF" w:rsidRPr="00EC05DD" w:rsidDel="009C30E0">
          <w:rPr>
            <w:i/>
            <w:szCs w:val="24"/>
          </w:rPr>
          <w:delText xml:space="preserve"> </w:delText>
        </w:r>
        <w:r w:rsidRPr="00EC05DD" w:rsidDel="009C30E0">
          <w:rPr>
            <w:i/>
            <w:szCs w:val="24"/>
          </w:rPr>
          <w:delText xml:space="preserve">may also be conducted to comply with federal statutes, to fulfill the professional duties of loyalty and reasonable care, to </w:delText>
        </w:r>
        <w:r w:rsidR="004749CF" w:rsidDel="009C30E0">
          <w:rPr>
            <w:i/>
            <w:szCs w:val="24"/>
          </w:rPr>
          <w:delText>protect</w:delText>
        </w:r>
        <w:r w:rsidR="004749CF" w:rsidRPr="00EC05DD" w:rsidDel="009C30E0">
          <w:rPr>
            <w:i/>
            <w:szCs w:val="24"/>
          </w:rPr>
          <w:delText xml:space="preserve"> </w:delText>
        </w:r>
        <w:r w:rsidRPr="00EC05DD" w:rsidDel="009C30E0">
          <w:rPr>
            <w:i/>
            <w:szCs w:val="24"/>
          </w:rPr>
          <w:delText xml:space="preserve">against allegations of wrongful termination, and to mitigate the company’s liability related to employee misconduct. </w:delText>
        </w:r>
      </w:del>
    </w:p>
    <w:p w:rsidR="009E28BF" w:rsidRPr="00EC05DD" w:rsidDel="009C30E0" w:rsidRDefault="009E28BF" w:rsidP="00AD52B1">
      <w:pPr>
        <w:tabs>
          <w:tab w:val="left" w:pos="0"/>
        </w:tabs>
        <w:spacing w:line="360" w:lineRule="exact"/>
        <w:rPr>
          <w:del w:id="1522" w:author="MAXIM" w:date="2018-07-30T09:59:00Z"/>
          <w:rFonts w:ascii="Times New Roman" w:hAnsi="Times New Roman"/>
          <w:i/>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23" w:author="MAXIM" w:date="2018-07-30T09:59:00Z"/>
          <w:rFonts w:ascii="Times New Roman" w:hAnsi="Times New Roman"/>
          <w:szCs w:val="24"/>
        </w:rPr>
      </w:pPr>
      <w:del w:id="1524"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-2) Who are some of the professionals that should be included on a typical fraud examination team? </w:delText>
        </w:r>
      </w:del>
    </w:p>
    <w:p w:rsidR="009E28BF" w:rsidRPr="00EC05DD" w:rsidDel="009C30E0" w:rsidRDefault="009E28BF" w:rsidP="00AD52B1">
      <w:pPr>
        <w:pStyle w:val="1hdtext"/>
        <w:spacing w:line="360" w:lineRule="exact"/>
        <w:rPr>
          <w:del w:id="1525" w:author="MAXIM" w:date="2018-07-30T09:59:00Z"/>
          <w:i/>
          <w:szCs w:val="24"/>
        </w:rPr>
      </w:pPr>
      <w:del w:id="1526" w:author="MAXIM" w:date="2018-07-30T09:59:00Z">
        <w:r w:rsidRPr="00EC05DD" w:rsidDel="009C30E0">
          <w:rPr>
            <w:i/>
            <w:szCs w:val="24"/>
          </w:rPr>
          <w:delText xml:space="preserve">Answer: Professionals from a variety of fields can provide valuable assistance to the </w:delText>
        </w:r>
        <w:r w:rsidR="004749CF" w:rsidDel="009C30E0">
          <w:rPr>
            <w:i/>
            <w:szCs w:val="24"/>
          </w:rPr>
          <w:delText>examination</w:delText>
        </w:r>
        <w:r w:rsidRPr="00EC05DD" w:rsidDel="009C30E0">
          <w:rPr>
            <w:i/>
            <w:szCs w:val="24"/>
          </w:rPr>
          <w:delText xml:space="preserve">. A typical investigation team might include Certified Fraud Examiners, legal counsel, </w:delText>
        </w:r>
        <w:r w:rsidR="004749CF" w:rsidDel="009C30E0">
          <w:rPr>
            <w:i/>
            <w:szCs w:val="24"/>
          </w:rPr>
          <w:delText xml:space="preserve">internal </w:delText>
        </w:r>
        <w:r w:rsidRPr="00EC05DD" w:rsidDel="009C30E0">
          <w:rPr>
            <w:i/>
            <w:szCs w:val="24"/>
          </w:rPr>
          <w:delText>auditors, security personnel, IT and computer forensics experts, human resources personnel, a management representative, and outside consultants.</w:delText>
        </w:r>
      </w:del>
    </w:p>
    <w:p w:rsidR="009E28BF" w:rsidRPr="00EC05DD" w:rsidDel="009C30E0" w:rsidRDefault="009E28BF" w:rsidP="00AD52B1">
      <w:pPr>
        <w:spacing w:line="360" w:lineRule="exact"/>
        <w:rPr>
          <w:del w:id="1527" w:author="MAXIM" w:date="2018-07-30T09:59:00Z"/>
          <w:rFonts w:ascii="Times New Roman" w:hAnsi="Times New Roman"/>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28" w:author="MAXIM" w:date="2018-07-30T09:59:00Z"/>
          <w:rFonts w:ascii="Times New Roman" w:hAnsi="Times New Roman"/>
          <w:szCs w:val="24"/>
        </w:rPr>
      </w:pPr>
      <w:del w:id="1529"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-2) Under what circumstances might the fraud examination team include outside consultants? </w:delText>
        </w:r>
      </w:del>
    </w:p>
    <w:p w:rsidR="009E28BF" w:rsidRPr="00EC05DD" w:rsidDel="009C30E0" w:rsidRDefault="009E28BF" w:rsidP="00AD52B1">
      <w:pPr>
        <w:pStyle w:val="StyleStyleHeading3GaramondLinespacingExactly17ptTim"/>
        <w:spacing w:line="360" w:lineRule="exact"/>
        <w:rPr>
          <w:del w:id="1530" w:author="MAXIM" w:date="2018-07-30T09:59:00Z"/>
        </w:rPr>
      </w:pPr>
      <w:del w:id="1531" w:author="MAXIM" w:date="2018-07-30T09:59:00Z">
        <w:r w:rsidRPr="00EC05DD" w:rsidDel="009C30E0">
          <w:delText xml:space="preserve">Answer: In some cases, particularly when the suspect employee is especially powerful or popular, it might be useful to employ outside specialists who are relatively immune </w:delText>
        </w:r>
        <w:r w:rsidR="004749CF" w:rsidDel="009C30E0">
          <w:delText>to</w:delText>
        </w:r>
        <w:r w:rsidR="004749CF" w:rsidRPr="00EC05DD" w:rsidDel="009C30E0">
          <w:delText xml:space="preserve"> </w:delText>
        </w:r>
        <w:r w:rsidRPr="00EC05DD" w:rsidDel="009C30E0">
          <w:delText xml:space="preserve">company politics or threats of reprisal. Such experts might also have greater experience and investigative contacts than insiders. In addition, some investigatory procedures, such as forensic document analysis, require a high level of proficiency and expertise and should therefore only be undertaken by professionals specifically trained in that field. </w:delText>
        </w:r>
      </w:del>
    </w:p>
    <w:p w:rsidR="009E28BF" w:rsidRPr="00EC05DD" w:rsidDel="009C30E0" w:rsidRDefault="009E28BF" w:rsidP="00AD52B1">
      <w:pPr>
        <w:spacing w:line="360" w:lineRule="exact"/>
        <w:rPr>
          <w:del w:id="1532" w:author="MAXIM" w:date="2018-07-30T09:59:00Z"/>
          <w:rFonts w:ascii="Times New Roman" w:hAnsi="Times New Roman"/>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33" w:author="MAXIM" w:date="2018-07-30T09:59:00Z"/>
          <w:rFonts w:ascii="Times New Roman" w:hAnsi="Times New Roman"/>
          <w:szCs w:val="24"/>
        </w:rPr>
      </w:pPr>
      <w:del w:id="1534"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-3) What is evidence? What types of things can be considered evidence?</w:delText>
        </w:r>
      </w:del>
    </w:p>
    <w:p w:rsidR="009E28BF" w:rsidRPr="00EC05DD" w:rsidDel="009C30E0" w:rsidRDefault="009E28BF" w:rsidP="00AD52B1">
      <w:pPr>
        <w:pStyle w:val="Hdtext1"/>
        <w:rPr>
          <w:del w:id="1535" w:author="MAXIM" w:date="2018-07-30T09:59:00Z"/>
          <w:i/>
          <w:szCs w:val="24"/>
        </w:rPr>
      </w:pPr>
      <w:del w:id="1536" w:author="MAXIM" w:date="2018-07-30T09:59:00Z">
        <w:r w:rsidRPr="00EC05DD" w:rsidDel="009C30E0">
          <w:rPr>
            <w:i/>
            <w:szCs w:val="24"/>
          </w:rPr>
          <w:delText>Answer: Evidence is anything perceivable by the five senses, and includes any proof</w:delText>
        </w:r>
        <w:r w:rsidR="003C421E" w:rsidDel="009C30E0">
          <w:rPr>
            <w:i/>
            <w:szCs w:val="24"/>
          </w:rPr>
          <w:delText>,</w:delText>
        </w:r>
        <w:r w:rsidRPr="00EC05DD" w:rsidDel="009C30E0">
          <w:rPr>
            <w:i/>
            <w:szCs w:val="24"/>
          </w:rPr>
          <w:delText xml:space="preserve"> such as testimony of witnesses, records, documents, facts, data, or tangible objects, that is legally presented at trial to prove a contention and induce a belief in the minds of a jury. </w:delText>
        </w:r>
      </w:del>
    </w:p>
    <w:p w:rsidR="009E28BF" w:rsidRPr="00EC05DD" w:rsidDel="009C30E0" w:rsidRDefault="009E28BF" w:rsidP="00AD52B1">
      <w:pPr>
        <w:tabs>
          <w:tab w:val="num" w:pos="0"/>
        </w:tabs>
        <w:spacing w:line="360" w:lineRule="exact"/>
        <w:rPr>
          <w:del w:id="1537" w:author="MAXIM" w:date="2018-07-30T09:59:00Z"/>
          <w:rFonts w:ascii="Times New Roman" w:hAnsi="Times New Roman"/>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38" w:author="MAXIM" w:date="2018-07-30T09:59:00Z"/>
          <w:rFonts w:ascii="Times New Roman" w:hAnsi="Times New Roman"/>
          <w:szCs w:val="24"/>
        </w:rPr>
      </w:pPr>
      <w:del w:id="1539"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-4) What are some of examples of evidence gathering techniques that might be utilized in a fraud examination? </w:delText>
        </w:r>
      </w:del>
    </w:p>
    <w:p w:rsidR="009E28BF" w:rsidRPr="00EC05DD" w:rsidDel="009C30E0" w:rsidRDefault="009E28BF" w:rsidP="00AD52B1">
      <w:pPr>
        <w:pStyle w:val="1hdtext"/>
        <w:spacing w:line="360" w:lineRule="exact"/>
        <w:rPr>
          <w:del w:id="1540" w:author="MAXIM" w:date="2018-07-30T09:59:00Z"/>
          <w:i/>
          <w:szCs w:val="24"/>
        </w:rPr>
      </w:pPr>
      <w:del w:id="1541" w:author="MAXIM" w:date="2018-07-30T09:59:00Z">
        <w:r w:rsidRPr="00EC05DD" w:rsidDel="009C30E0">
          <w:rPr>
            <w:i/>
            <w:szCs w:val="24"/>
          </w:rPr>
          <w:delText xml:space="preserve">Answer: Fraud examinations frequently </w:delText>
        </w:r>
        <w:r w:rsidR="003C421E" w:rsidDel="009C30E0">
          <w:rPr>
            <w:i/>
            <w:szCs w:val="24"/>
          </w:rPr>
          <w:delText>employ</w:delText>
        </w:r>
        <w:r w:rsidR="003C421E" w:rsidRPr="00EC05DD" w:rsidDel="009C30E0">
          <w:rPr>
            <w:i/>
            <w:szCs w:val="24"/>
          </w:rPr>
          <w:delText xml:space="preserve"> </w:delText>
        </w:r>
        <w:r w:rsidRPr="00EC05DD" w:rsidDel="009C30E0">
          <w:rPr>
            <w:i/>
            <w:szCs w:val="24"/>
          </w:rPr>
          <w:delText xml:space="preserve">a wide variety of investigative techniques to gather evidence. Some of these include interviewing witnesses, examining public sources of information, conducting covert and surveillance operations, using informants, “dumpster diving,” acquiring subpoenas and search warrants, and obtaining voluntary consent. </w:delText>
        </w:r>
      </w:del>
    </w:p>
    <w:p w:rsidR="009E28BF" w:rsidRPr="00EC05DD" w:rsidDel="009C30E0" w:rsidRDefault="009E28BF" w:rsidP="00AD52B1">
      <w:pPr>
        <w:tabs>
          <w:tab w:val="num" w:pos="0"/>
        </w:tabs>
        <w:spacing w:line="360" w:lineRule="exact"/>
        <w:rPr>
          <w:del w:id="1542" w:author="MAXIM" w:date="2018-07-30T09:59:00Z"/>
          <w:rFonts w:ascii="Times New Roman" w:hAnsi="Times New Roman"/>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43" w:author="MAXIM" w:date="2018-07-30T09:59:00Z"/>
          <w:rFonts w:ascii="Times New Roman" w:hAnsi="Times New Roman"/>
          <w:szCs w:val="24"/>
        </w:rPr>
      </w:pPr>
      <w:del w:id="1544"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-5) When handling documentary evidence, what types of precautions should a fraud examiner take? </w:delText>
        </w:r>
      </w:del>
    </w:p>
    <w:p w:rsidR="009E28BF" w:rsidRPr="00EC05DD" w:rsidDel="009C30E0" w:rsidRDefault="009E28BF" w:rsidP="00AD52B1">
      <w:pPr>
        <w:pStyle w:val="1hdtext"/>
        <w:spacing w:line="360" w:lineRule="exact"/>
        <w:rPr>
          <w:del w:id="1545" w:author="MAXIM" w:date="2018-07-30T09:59:00Z"/>
          <w:i/>
          <w:szCs w:val="24"/>
        </w:rPr>
      </w:pPr>
      <w:del w:id="1546" w:author="MAXIM" w:date="2018-07-30T09:59:00Z">
        <w:r w:rsidRPr="00EC05DD" w:rsidDel="009C30E0">
          <w:rPr>
            <w:i/>
            <w:szCs w:val="24"/>
          </w:rPr>
          <w:delText xml:space="preserve">Answer: Original documents should be obtained where feasible. However, the originals should not be touched more than necessary, as they may later need to undergo forensic analysis. Therefore, the investigator should make working copies for review, and keep the originals segregated. Additionally, a good filing system for the documents is essential. Losing a key document may irreparably damage the case. </w:delText>
        </w:r>
      </w:del>
    </w:p>
    <w:p w:rsidR="009E28BF" w:rsidRPr="00EC05DD" w:rsidDel="009C30E0" w:rsidRDefault="009E28BF" w:rsidP="00AD52B1">
      <w:pPr>
        <w:pStyle w:val="1hdtext"/>
        <w:spacing w:line="360" w:lineRule="exact"/>
        <w:rPr>
          <w:del w:id="1547" w:author="MAXIM" w:date="2018-07-30T09:59:00Z"/>
          <w:i/>
          <w:szCs w:val="24"/>
        </w:rPr>
      </w:pPr>
      <w:del w:id="1548" w:author="MAXIM" w:date="2018-07-30T09:59:00Z">
        <w:r w:rsidRPr="00EC05DD" w:rsidDel="009C30E0">
          <w:rPr>
            <w:i/>
            <w:szCs w:val="24"/>
          </w:rPr>
          <w:tab/>
        </w:r>
        <w:r w:rsidR="003C421E" w:rsidDel="009C30E0">
          <w:rPr>
            <w:i/>
            <w:szCs w:val="24"/>
          </w:rPr>
          <w:delText>So that it can be identified later, a</w:delText>
        </w:r>
        <w:r w:rsidRPr="00EC05DD" w:rsidDel="009C30E0">
          <w:rPr>
            <w:i/>
            <w:szCs w:val="24"/>
          </w:rPr>
          <w:delText xml:space="preserve">ll </w:delText>
        </w:r>
        <w:r w:rsidR="003C421E" w:rsidDel="009C30E0">
          <w:rPr>
            <w:i/>
            <w:szCs w:val="24"/>
          </w:rPr>
          <w:delText xml:space="preserve">documentary </w:delText>
        </w:r>
        <w:r w:rsidRPr="00EC05DD" w:rsidDel="009C30E0">
          <w:rPr>
            <w:i/>
            <w:szCs w:val="24"/>
          </w:rPr>
          <w:delText>evidence received should be uniquely marked, either by initialing and dating the item</w:delText>
        </w:r>
        <w:r w:rsidR="003C421E" w:rsidDel="009C30E0">
          <w:rPr>
            <w:i/>
            <w:szCs w:val="24"/>
          </w:rPr>
          <w:delText>s</w:delText>
        </w:r>
        <w:r w:rsidRPr="00EC05DD" w:rsidDel="009C30E0">
          <w:rPr>
            <w:i/>
            <w:szCs w:val="24"/>
          </w:rPr>
          <w:delText xml:space="preserve"> or by making small tick mark</w:delText>
        </w:r>
        <w:r w:rsidR="003C421E" w:rsidDel="009C30E0">
          <w:rPr>
            <w:i/>
            <w:szCs w:val="24"/>
          </w:rPr>
          <w:delText>s</w:delText>
        </w:r>
        <w:r w:rsidRPr="00EC05DD" w:rsidDel="009C30E0">
          <w:rPr>
            <w:i/>
            <w:szCs w:val="24"/>
          </w:rPr>
          <w:delText xml:space="preserve"> or other nondescript identifier</w:delText>
        </w:r>
        <w:r w:rsidR="003C421E" w:rsidDel="009C30E0">
          <w:rPr>
            <w:i/>
            <w:szCs w:val="24"/>
          </w:rPr>
          <w:delText>s on them</w:delText>
        </w:r>
        <w:r w:rsidRPr="00EC05DD" w:rsidDel="009C30E0">
          <w:rPr>
            <w:i/>
            <w:szCs w:val="24"/>
          </w:rPr>
          <w:delText xml:space="preserve">. </w:delText>
        </w:r>
        <w:r w:rsidR="003C421E" w:rsidDel="009C30E0">
          <w:rPr>
            <w:i/>
            <w:szCs w:val="24"/>
          </w:rPr>
          <w:delText>Other than these identifiers, t</w:delText>
        </w:r>
        <w:r w:rsidRPr="00EC05DD" w:rsidDel="009C30E0">
          <w:rPr>
            <w:i/>
            <w:szCs w:val="24"/>
          </w:rPr>
          <w:delText>he examiner should never write or make markings on the original document</w:delText>
        </w:r>
        <w:r w:rsidR="003C421E" w:rsidDel="009C30E0">
          <w:rPr>
            <w:i/>
            <w:szCs w:val="24"/>
          </w:rPr>
          <w:delText>s.</w:delText>
        </w:r>
        <w:r w:rsidRPr="00EC05DD" w:rsidDel="009C30E0">
          <w:rPr>
            <w:i/>
            <w:szCs w:val="24"/>
          </w:rPr>
          <w:delText xml:space="preserve"> The investigator should also never add new folds</w:delText>
        </w:r>
        <w:r w:rsidR="003C421E" w:rsidDel="009C30E0">
          <w:rPr>
            <w:i/>
            <w:szCs w:val="24"/>
          </w:rPr>
          <w:delText xml:space="preserve"> to</w:delText>
        </w:r>
        <w:r w:rsidRPr="00EC05DD" w:rsidDel="009C30E0">
          <w:rPr>
            <w:i/>
            <w:szCs w:val="24"/>
          </w:rPr>
          <w:delText xml:space="preserve">, staple, place paper clips on, crumple, or do anything else </w:delText>
        </w:r>
        <w:r w:rsidR="003C421E" w:rsidDel="009C30E0">
          <w:rPr>
            <w:i/>
            <w:szCs w:val="24"/>
          </w:rPr>
          <w:delText xml:space="preserve">to documents that </w:delText>
        </w:r>
        <w:r w:rsidRPr="00EC05DD" w:rsidDel="009C30E0">
          <w:rPr>
            <w:i/>
            <w:szCs w:val="24"/>
          </w:rPr>
          <w:delText>would affect or change</w:delText>
        </w:r>
        <w:r w:rsidR="003C421E" w:rsidDel="009C30E0">
          <w:rPr>
            <w:i/>
            <w:szCs w:val="24"/>
          </w:rPr>
          <w:delText xml:space="preserve"> them from</w:delText>
        </w:r>
        <w:r w:rsidRPr="00EC05DD" w:rsidDel="009C30E0">
          <w:rPr>
            <w:i/>
            <w:szCs w:val="24"/>
          </w:rPr>
          <w:delText xml:space="preserve"> </w:delText>
        </w:r>
        <w:r w:rsidR="003C421E" w:rsidDel="009C30E0">
          <w:rPr>
            <w:i/>
            <w:szCs w:val="24"/>
          </w:rPr>
          <w:delText>their</w:delText>
        </w:r>
        <w:r w:rsidRPr="00EC05DD" w:rsidDel="009C30E0">
          <w:rPr>
            <w:i/>
            <w:szCs w:val="24"/>
          </w:rPr>
          <w:delText xml:space="preserve"> original condition. Finally, if fingerprint examinations are anticipated, gloves should be used to handle the documents.</w:delText>
        </w:r>
      </w:del>
    </w:p>
    <w:p w:rsidR="009E28BF" w:rsidRPr="00EC05DD" w:rsidDel="009C30E0" w:rsidRDefault="009E28BF" w:rsidP="00AD52B1">
      <w:pPr>
        <w:spacing w:line="360" w:lineRule="exact"/>
        <w:rPr>
          <w:del w:id="1549" w:author="MAXIM" w:date="2018-07-30T09:59:00Z"/>
          <w:rFonts w:ascii="Times New Roman" w:hAnsi="Times New Roman"/>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50" w:author="MAXIM" w:date="2018-07-30T09:59:00Z"/>
          <w:rFonts w:ascii="Times New Roman" w:hAnsi="Times New Roman"/>
          <w:szCs w:val="24"/>
        </w:rPr>
      </w:pPr>
      <w:del w:id="1551"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- 7) What types of information can be obtained by examining internal documentation? </w:delText>
        </w:r>
      </w:del>
    </w:p>
    <w:p w:rsidR="009E28BF" w:rsidRPr="00EC05DD" w:rsidDel="009C30E0" w:rsidRDefault="009E28BF" w:rsidP="00AD52B1">
      <w:pPr>
        <w:tabs>
          <w:tab w:val="num" w:pos="0"/>
        </w:tabs>
        <w:spacing w:line="360" w:lineRule="exact"/>
        <w:rPr>
          <w:del w:id="1552" w:author="MAXIM" w:date="2018-07-30T09:59:00Z"/>
          <w:rFonts w:ascii="Times New Roman" w:hAnsi="Times New Roman"/>
          <w:i/>
          <w:szCs w:val="24"/>
        </w:rPr>
      </w:pPr>
      <w:del w:id="1553" w:author="MAXIM" w:date="2018-07-30T09:59:00Z">
        <w:r w:rsidRPr="00EC05DD" w:rsidDel="009C30E0">
          <w:rPr>
            <w:rFonts w:ascii="Times New Roman" w:hAnsi="Times New Roman"/>
            <w:i/>
            <w:szCs w:val="24"/>
          </w:rPr>
          <w:delText xml:space="preserve">Answer: An investigator can learn a great deal about an individual by examining routine in-house information on file at his or her place of </w:delText>
        </w:r>
        <w:r w:rsidR="009E5C20" w:rsidDel="009C30E0">
          <w:rPr>
            <w:rFonts w:ascii="Times New Roman" w:hAnsi="Times New Roman"/>
            <w:i/>
            <w:szCs w:val="24"/>
          </w:rPr>
          <w:delText>employment</w:delText>
        </w:r>
        <w:r w:rsidRPr="00EC05DD" w:rsidDel="009C30E0">
          <w:rPr>
            <w:rFonts w:ascii="Times New Roman" w:hAnsi="Times New Roman"/>
            <w:i/>
            <w:szCs w:val="24"/>
          </w:rPr>
          <w:delText xml:space="preserve">. Internal sources can provide the framework necessary for continued investigation from other sources. For example, personnel files can provide full names, addresses, social security numbers, dates of employment, previous employers, and salary information. Phone, voicemail, and email records can provide information about communication between parties. Access codes and user identification codes can identify when employees entered buildings and logged </w:delText>
        </w:r>
        <w:r w:rsidR="009E5C20" w:rsidDel="009C30E0">
          <w:rPr>
            <w:rFonts w:ascii="Times New Roman" w:hAnsi="Times New Roman"/>
            <w:i/>
            <w:szCs w:val="24"/>
          </w:rPr>
          <w:delText>on</w:delText>
        </w:r>
        <w:r w:rsidRPr="00EC05DD" w:rsidDel="009C30E0">
          <w:rPr>
            <w:rFonts w:ascii="Times New Roman" w:hAnsi="Times New Roman"/>
            <w:i/>
            <w:szCs w:val="24"/>
          </w:rPr>
          <w:delText xml:space="preserve">to and  </w:delText>
        </w:r>
        <w:r w:rsidR="00367C6B" w:rsidDel="009C30E0">
          <w:rPr>
            <w:rFonts w:ascii="Times New Roman" w:hAnsi="Times New Roman"/>
            <w:i/>
            <w:szCs w:val="24"/>
          </w:rPr>
          <w:delText xml:space="preserve">off </w:delText>
        </w:r>
        <w:r w:rsidRPr="00EC05DD" w:rsidDel="009C30E0">
          <w:rPr>
            <w:rFonts w:ascii="Times New Roman" w:hAnsi="Times New Roman"/>
            <w:i/>
            <w:szCs w:val="24"/>
          </w:rPr>
          <w:delText>of computer systems. Security videos provide evidence of employee location and activity.</w:delText>
        </w:r>
      </w:del>
    </w:p>
    <w:p w:rsidR="009E28BF" w:rsidRPr="00EC05DD" w:rsidDel="009C30E0" w:rsidRDefault="009E28BF" w:rsidP="00AD52B1">
      <w:pPr>
        <w:tabs>
          <w:tab w:val="num" w:pos="0"/>
        </w:tabs>
        <w:spacing w:line="360" w:lineRule="exact"/>
        <w:rPr>
          <w:del w:id="1554" w:author="MAXIM" w:date="2018-07-30T09:59:00Z"/>
          <w:rFonts w:ascii="Times New Roman" w:hAnsi="Times New Roman"/>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55" w:author="MAXIM" w:date="2018-07-30T09:59:00Z"/>
          <w:rFonts w:ascii="Times New Roman" w:hAnsi="Times New Roman"/>
          <w:szCs w:val="24"/>
        </w:rPr>
      </w:pPr>
      <w:del w:id="1556"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-8) What are three characteristics/objectives of a good investigation report? </w:delText>
        </w:r>
      </w:del>
    </w:p>
    <w:p w:rsidR="009E28BF" w:rsidRPr="00EC05DD" w:rsidDel="009C30E0" w:rsidRDefault="009E28BF" w:rsidP="00AD52B1">
      <w:pPr>
        <w:pStyle w:val="Hdtext1"/>
        <w:rPr>
          <w:del w:id="1557" w:author="MAXIM" w:date="2018-07-30T09:59:00Z"/>
          <w:i/>
          <w:szCs w:val="24"/>
        </w:rPr>
      </w:pPr>
      <w:del w:id="1558" w:author="MAXIM" w:date="2018-07-30T09:59:00Z">
        <w:r w:rsidRPr="00EC05DD" w:rsidDel="009C30E0">
          <w:rPr>
            <w:i/>
            <w:szCs w:val="24"/>
          </w:rPr>
          <w:delText xml:space="preserve">Answer: The way in which the information is presented at the end of an investigation can often make or break the case. Therefore, a good investigation report should 1) convey all evidence necessary for thorough and proper evaluation of the case, 2) </w:delText>
        </w:r>
        <w:r w:rsidR="00367C6B" w:rsidDel="009C30E0">
          <w:rPr>
            <w:i/>
            <w:szCs w:val="24"/>
          </w:rPr>
          <w:delText>a</w:delText>
        </w:r>
        <w:r w:rsidR="00367C6B" w:rsidRPr="00EC05DD" w:rsidDel="009C30E0">
          <w:rPr>
            <w:i/>
            <w:szCs w:val="24"/>
          </w:rPr>
          <w:delText xml:space="preserve">dd </w:delText>
        </w:r>
        <w:r w:rsidRPr="00EC05DD" w:rsidDel="009C30E0">
          <w:rPr>
            <w:i/>
            <w:szCs w:val="24"/>
          </w:rPr>
          <w:delText xml:space="preserve">credibility to the investigation and corroborate earlier facts, and 3) accomplish the objectives of case. </w:delText>
        </w:r>
      </w:del>
    </w:p>
    <w:p w:rsidR="009E28BF" w:rsidRPr="00EC05DD" w:rsidDel="009C30E0" w:rsidRDefault="009E28BF" w:rsidP="00AD52B1">
      <w:pPr>
        <w:tabs>
          <w:tab w:val="num" w:pos="0"/>
        </w:tabs>
        <w:spacing w:line="360" w:lineRule="exact"/>
        <w:rPr>
          <w:del w:id="1559" w:author="MAXIM" w:date="2018-07-30T09:59:00Z"/>
          <w:rFonts w:ascii="Times New Roman" w:hAnsi="Times New Roman"/>
          <w:szCs w:val="24"/>
        </w:rPr>
      </w:pPr>
    </w:p>
    <w:p w:rsidR="009E28BF" w:rsidRPr="00EC05DD" w:rsidDel="009C30E0"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del w:id="1560" w:author="MAXIM" w:date="2018-07-30T09:59:00Z"/>
          <w:rFonts w:ascii="Times New Roman" w:hAnsi="Times New Roman"/>
          <w:szCs w:val="24"/>
        </w:rPr>
      </w:pPr>
      <w:del w:id="1561"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-8) What are five sections that should be included in a standard investigation report? What information is found in each of these sections? </w:delText>
        </w:r>
      </w:del>
    </w:p>
    <w:p w:rsidR="009E28BF" w:rsidRPr="00EC05DD" w:rsidDel="009C30E0" w:rsidRDefault="009E28BF" w:rsidP="00AD52B1">
      <w:pPr>
        <w:pStyle w:val="Hdtext1"/>
        <w:rPr>
          <w:del w:id="1562" w:author="MAXIM" w:date="2018-07-30T09:59:00Z"/>
          <w:i/>
          <w:szCs w:val="24"/>
        </w:rPr>
      </w:pPr>
      <w:del w:id="1563" w:author="MAXIM" w:date="2018-07-30T09:59:00Z">
        <w:r w:rsidRPr="00EC05DD" w:rsidDel="009C30E0">
          <w:rPr>
            <w:i/>
            <w:szCs w:val="24"/>
          </w:rPr>
          <w:delText xml:space="preserve">Answer: A standard report </w:delText>
        </w:r>
        <w:r w:rsidR="00367C6B" w:rsidDel="009C30E0">
          <w:rPr>
            <w:i/>
            <w:szCs w:val="24"/>
          </w:rPr>
          <w:delText>should</w:delText>
        </w:r>
        <w:r w:rsidR="00367C6B" w:rsidRPr="00EC05DD" w:rsidDel="009C30E0">
          <w:rPr>
            <w:i/>
            <w:szCs w:val="24"/>
          </w:rPr>
          <w:delText xml:space="preserve"> </w:delText>
        </w:r>
        <w:r w:rsidRPr="00EC05DD" w:rsidDel="009C30E0">
          <w:rPr>
            <w:i/>
            <w:szCs w:val="24"/>
          </w:rPr>
          <w:delText>include the following sections:</w:delText>
        </w:r>
      </w:del>
    </w:p>
    <w:p w:rsidR="009E28BF" w:rsidRPr="007C771F" w:rsidDel="009C30E0" w:rsidRDefault="009E28BF" w:rsidP="007C771F">
      <w:pPr>
        <w:pStyle w:val="1hdtext"/>
        <w:numPr>
          <w:ilvl w:val="0"/>
          <w:numId w:val="1"/>
        </w:numPr>
        <w:spacing w:line="360" w:lineRule="exact"/>
        <w:rPr>
          <w:del w:id="1564" w:author="MAXIM" w:date="2018-07-30T09:59:00Z"/>
          <w:i/>
          <w:szCs w:val="24"/>
        </w:rPr>
      </w:pPr>
      <w:del w:id="1565" w:author="MAXIM" w:date="2018-07-30T09:59:00Z">
        <w:r w:rsidRPr="007C771F" w:rsidDel="009C30E0">
          <w:rPr>
            <w:i/>
            <w:szCs w:val="24"/>
          </w:rPr>
          <w:delText>Summary</w:delText>
        </w:r>
        <w:r w:rsidR="00367C6B" w:rsidDel="009C30E0">
          <w:rPr>
            <w:i/>
            <w:szCs w:val="24"/>
          </w:rPr>
          <w:delText xml:space="preserve">. This section </w:delText>
        </w:r>
        <w:r w:rsidRPr="007C771F" w:rsidDel="009C30E0">
          <w:rPr>
            <w:i/>
            <w:szCs w:val="24"/>
          </w:rPr>
          <w:delText>sets out the main points of the report in a few sentences and should include the subject, basis, findings, and outcome of the investigation</w:delText>
        </w:r>
        <w:r w:rsidR="00367C6B" w:rsidDel="009C30E0">
          <w:rPr>
            <w:i/>
            <w:szCs w:val="24"/>
          </w:rPr>
          <w:delText>.</w:delText>
        </w:r>
      </w:del>
    </w:p>
    <w:p w:rsidR="009E28BF" w:rsidRPr="00EC05DD" w:rsidDel="009C30E0" w:rsidRDefault="009E28BF" w:rsidP="00AD52B1">
      <w:pPr>
        <w:pStyle w:val="1hdtext"/>
        <w:numPr>
          <w:ilvl w:val="0"/>
          <w:numId w:val="1"/>
        </w:numPr>
        <w:spacing w:line="360" w:lineRule="exact"/>
        <w:rPr>
          <w:del w:id="1566" w:author="MAXIM" w:date="2018-07-30T09:59:00Z"/>
          <w:i/>
          <w:szCs w:val="24"/>
        </w:rPr>
      </w:pPr>
      <w:del w:id="1567" w:author="MAXIM" w:date="2018-07-30T09:59:00Z">
        <w:r w:rsidRPr="00EC05DD" w:rsidDel="009C30E0">
          <w:rPr>
            <w:i/>
            <w:szCs w:val="24"/>
          </w:rPr>
          <w:delText>Introduction/</w:delText>
        </w:r>
        <w:r w:rsidR="00367C6B" w:rsidDel="009C30E0">
          <w:rPr>
            <w:i/>
            <w:szCs w:val="24"/>
          </w:rPr>
          <w:delText>p</w:delText>
        </w:r>
        <w:r w:rsidRPr="00EC05DD" w:rsidDel="009C30E0">
          <w:rPr>
            <w:i/>
            <w:szCs w:val="24"/>
          </w:rPr>
          <w:delText>urpose</w:delText>
        </w:r>
        <w:r w:rsidR="00367C6B" w:rsidDel="009C30E0">
          <w:rPr>
            <w:i/>
            <w:szCs w:val="24"/>
          </w:rPr>
          <w:delText>.</w:delText>
        </w:r>
        <w:r w:rsidRPr="00EC05DD" w:rsidDel="009C30E0">
          <w:rPr>
            <w:i/>
            <w:szCs w:val="24"/>
          </w:rPr>
          <w:delText xml:space="preserve"> </w:delText>
        </w:r>
        <w:r w:rsidR="00367C6B" w:rsidDel="009C30E0">
          <w:rPr>
            <w:i/>
            <w:szCs w:val="24"/>
          </w:rPr>
          <w:delText>This section</w:delText>
        </w:r>
        <w:r w:rsidRPr="00EC05DD" w:rsidDel="009C30E0">
          <w:rPr>
            <w:i/>
            <w:szCs w:val="24"/>
          </w:rPr>
          <w:delText xml:space="preserve"> provides more detail on what the report is about and prepare</w:delText>
        </w:r>
        <w:r w:rsidR="00367C6B" w:rsidDel="009C30E0">
          <w:rPr>
            <w:i/>
            <w:szCs w:val="24"/>
          </w:rPr>
          <w:delText>s</w:delText>
        </w:r>
        <w:r w:rsidRPr="00EC05DD" w:rsidDel="009C30E0">
          <w:rPr>
            <w:i/>
            <w:szCs w:val="24"/>
          </w:rPr>
          <w:delText xml:space="preserve"> the reader for what is to come, as well as explaining the purpose of the report along with any background information that may be required</w:delText>
        </w:r>
        <w:r w:rsidR="00367C6B" w:rsidDel="009C30E0">
          <w:rPr>
            <w:i/>
            <w:szCs w:val="24"/>
          </w:rPr>
          <w:delText>.</w:delText>
        </w:r>
      </w:del>
    </w:p>
    <w:p w:rsidR="009E28BF" w:rsidRPr="00EC05DD" w:rsidDel="009C30E0" w:rsidRDefault="009E28BF" w:rsidP="00AD52B1">
      <w:pPr>
        <w:pStyle w:val="1hdtext"/>
        <w:numPr>
          <w:ilvl w:val="0"/>
          <w:numId w:val="1"/>
        </w:numPr>
        <w:spacing w:line="360" w:lineRule="exact"/>
        <w:rPr>
          <w:del w:id="1568" w:author="MAXIM" w:date="2018-07-30T09:59:00Z"/>
          <w:i/>
          <w:szCs w:val="24"/>
        </w:rPr>
      </w:pPr>
      <w:del w:id="1569" w:author="MAXIM" w:date="2018-07-30T09:59:00Z">
        <w:r w:rsidRPr="00EC05DD" w:rsidDel="009C30E0">
          <w:rPr>
            <w:i/>
            <w:szCs w:val="24"/>
          </w:rPr>
          <w:delText>Body</w:delText>
        </w:r>
        <w:r w:rsidR="00367C6B" w:rsidDel="009C30E0">
          <w:rPr>
            <w:i/>
            <w:szCs w:val="24"/>
          </w:rPr>
          <w:delText>.</w:delText>
        </w:r>
        <w:r w:rsidRPr="00EC05DD" w:rsidDel="009C30E0">
          <w:rPr>
            <w:i/>
            <w:szCs w:val="24"/>
          </w:rPr>
          <w:delText xml:space="preserve"> </w:delText>
        </w:r>
        <w:r w:rsidR="00367C6B" w:rsidDel="009C30E0">
          <w:rPr>
            <w:i/>
            <w:szCs w:val="24"/>
          </w:rPr>
          <w:delText xml:space="preserve">This section </w:delText>
        </w:r>
        <w:r w:rsidRPr="00EC05DD" w:rsidDel="009C30E0">
          <w:rPr>
            <w:i/>
            <w:szCs w:val="24"/>
          </w:rPr>
          <w:delText>identifies the employee(s) and other individuals implicated or involved in the matter and provides any background information that may have been obtained about the employee(s) or other parties. This section also details the methods used to investigate the matter.</w:delText>
        </w:r>
      </w:del>
    </w:p>
    <w:p w:rsidR="009E28BF" w:rsidRPr="00EC05DD" w:rsidDel="009C30E0" w:rsidRDefault="009E28BF" w:rsidP="00AD52B1">
      <w:pPr>
        <w:pStyle w:val="1hdtext"/>
        <w:numPr>
          <w:ilvl w:val="0"/>
          <w:numId w:val="1"/>
        </w:numPr>
        <w:spacing w:line="360" w:lineRule="exact"/>
        <w:rPr>
          <w:del w:id="1570" w:author="MAXIM" w:date="2018-07-30T09:59:00Z"/>
          <w:i/>
          <w:szCs w:val="24"/>
        </w:rPr>
      </w:pPr>
      <w:del w:id="1571" w:author="MAXIM" w:date="2018-07-30T09:59:00Z">
        <w:r w:rsidRPr="00EC05DD" w:rsidDel="009C30E0">
          <w:rPr>
            <w:i/>
            <w:szCs w:val="24"/>
          </w:rPr>
          <w:delText>Results. This section will range from a sentence or two to a narrative supplemented by spreadsheets or graphics</w:delText>
        </w:r>
        <w:r w:rsidR="00367C6B" w:rsidDel="009C30E0">
          <w:rPr>
            <w:i/>
            <w:szCs w:val="24"/>
          </w:rPr>
          <w:delText>,</w:delText>
        </w:r>
        <w:r w:rsidRPr="00EC05DD" w:rsidDel="009C30E0">
          <w:rPr>
            <w:i/>
            <w:szCs w:val="24"/>
          </w:rPr>
          <w:delText xml:space="preserve"> depending on the nature of the investigation and the information collected. </w:delText>
        </w:r>
      </w:del>
    </w:p>
    <w:p w:rsidR="009E28BF" w:rsidRPr="00EC05DD" w:rsidDel="009C30E0" w:rsidRDefault="009E28BF" w:rsidP="00AD52B1">
      <w:pPr>
        <w:pStyle w:val="1hdtext"/>
        <w:numPr>
          <w:ilvl w:val="0"/>
          <w:numId w:val="1"/>
        </w:numPr>
        <w:spacing w:line="360" w:lineRule="exact"/>
        <w:rPr>
          <w:del w:id="1572" w:author="MAXIM" w:date="2018-07-30T09:59:00Z"/>
          <w:i/>
          <w:szCs w:val="24"/>
        </w:rPr>
      </w:pPr>
      <w:del w:id="1573" w:author="MAXIM" w:date="2018-07-30T09:59:00Z">
        <w:r w:rsidRPr="00EC05DD" w:rsidDel="009C30E0">
          <w:rPr>
            <w:i/>
            <w:szCs w:val="24"/>
          </w:rPr>
          <w:delText>Follow-up/</w:delText>
        </w:r>
        <w:r w:rsidR="00367C6B" w:rsidDel="009C30E0">
          <w:rPr>
            <w:i/>
            <w:szCs w:val="24"/>
          </w:rPr>
          <w:delText>r</w:delText>
        </w:r>
        <w:r w:rsidR="00367C6B" w:rsidRPr="00EC05DD" w:rsidDel="009C30E0">
          <w:rPr>
            <w:i/>
            <w:szCs w:val="24"/>
          </w:rPr>
          <w:delText>ecommendations</w:delText>
        </w:r>
        <w:r w:rsidR="00367C6B" w:rsidDel="009C30E0">
          <w:rPr>
            <w:i/>
            <w:szCs w:val="24"/>
          </w:rPr>
          <w:delText xml:space="preserve">. This section </w:delText>
        </w:r>
        <w:r w:rsidRPr="00EC05DD" w:rsidDel="009C30E0">
          <w:rPr>
            <w:i/>
            <w:szCs w:val="24"/>
          </w:rPr>
          <w:delText>identifies any investigation procedures that remain outstanding and outlines any recommendations related to procedures and controls.</w:delText>
        </w:r>
      </w:del>
    </w:p>
    <w:p w:rsidR="009E28BF" w:rsidRPr="00EC05DD" w:rsidDel="009C30E0" w:rsidRDefault="009E28BF" w:rsidP="00AD52B1">
      <w:pPr>
        <w:spacing w:line="360" w:lineRule="exact"/>
        <w:rPr>
          <w:del w:id="1574" w:author="MAXIM" w:date="2018-07-30T09:59:00Z"/>
          <w:rFonts w:ascii="Times New Roman" w:hAnsi="Times New Roman"/>
          <w:szCs w:val="24"/>
        </w:rPr>
      </w:pPr>
    </w:p>
    <w:p w:rsidR="009E28BF" w:rsidRPr="002D775D" w:rsidDel="009C30E0" w:rsidRDefault="002D775D" w:rsidP="00AD52B1">
      <w:pPr>
        <w:pStyle w:val="1hdtext"/>
        <w:spacing w:line="360" w:lineRule="exact"/>
        <w:ind w:left="360" w:hanging="360"/>
        <w:rPr>
          <w:del w:id="1575" w:author="MAXIM" w:date="2018-07-30T09:59:00Z"/>
          <w:b/>
          <w:szCs w:val="24"/>
        </w:rPr>
      </w:pPr>
      <w:del w:id="1576" w:author="MAXIM" w:date="2018-07-30T09:59:00Z">
        <w:r w:rsidRPr="002D775D" w:rsidDel="009C30E0">
          <w:rPr>
            <w:b/>
            <w:szCs w:val="24"/>
          </w:rPr>
          <w:delText>Discussion Issues</w:delText>
        </w:r>
      </w:del>
    </w:p>
    <w:p w:rsidR="009E28BF" w:rsidRPr="00EC05DD" w:rsidDel="009C30E0" w:rsidRDefault="009E28BF" w:rsidP="00AD52B1">
      <w:pPr>
        <w:numPr>
          <w:ilvl w:val="0"/>
          <w:numId w:val="3"/>
        </w:numPr>
        <w:tabs>
          <w:tab w:val="num" w:pos="0"/>
        </w:tabs>
        <w:overflowPunct/>
        <w:autoSpaceDE/>
        <w:autoSpaceDN/>
        <w:adjustRightInd/>
        <w:spacing w:line="360" w:lineRule="exact"/>
        <w:ind w:left="0" w:firstLine="0"/>
        <w:textAlignment w:val="auto"/>
        <w:rPr>
          <w:del w:id="1577" w:author="MAXIM" w:date="2018-07-30T09:59:00Z"/>
          <w:rFonts w:ascii="Times New Roman" w:hAnsi="Times New Roman"/>
          <w:szCs w:val="24"/>
        </w:rPr>
      </w:pPr>
      <w:del w:id="1578"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-2) Who should be responsible for directing an internal fraud investigation? Why? </w:delText>
        </w:r>
      </w:del>
    </w:p>
    <w:p w:rsidR="009E28BF" w:rsidRPr="00EC05DD" w:rsidDel="009C30E0" w:rsidRDefault="009E28BF" w:rsidP="00AD52B1">
      <w:pPr>
        <w:spacing w:line="360" w:lineRule="exact"/>
        <w:rPr>
          <w:del w:id="1579" w:author="MAXIM" w:date="2018-07-30T09:59:00Z"/>
          <w:rFonts w:ascii="Times New Roman" w:hAnsi="Times New Roman"/>
          <w:bCs/>
          <w:i/>
          <w:szCs w:val="24"/>
        </w:rPr>
      </w:pPr>
      <w:del w:id="1580" w:author="MAXIM" w:date="2018-07-30T09:59:00Z">
        <w:r w:rsidRPr="00EC05DD" w:rsidDel="009C30E0">
          <w:rPr>
            <w:rFonts w:ascii="Times New Roman" w:hAnsi="Times New Roman"/>
            <w:i/>
            <w:szCs w:val="24"/>
          </w:rPr>
          <w:delText xml:space="preserve">Answer: Typically, the company’s legal counsel should be involved in and, in most cases, charged with “directing” an internal investigation, at least as far as the legal aspects are concerned. Investigations can raise countless legal questions, and if certain legal precautions are not taken, the case can be severely damaged. </w:delText>
        </w:r>
        <w:r w:rsidRPr="00EC05DD" w:rsidDel="009C30E0">
          <w:rPr>
            <w:rFonts w:ascii="Times New Roman" w:hAnsi="Times New Roman"/>
            <w:bCs/>
            <w:i/>
            <w:szCs w:val="24"/>
          </w:rPr>
          <w:delText>The investigation team must have legal counsel on hand to sort out these issues; otherwise, the company risks exposing itself to greater danger than the threat it is investigating. In addition, by having an attorney directing the investigation, the company may be able to protect the confidentiality of its investigation under the attorney-client privilege.</w:delText>
        </w:r>
      </w:del>
    </w:p>
    <w:p w:rsidR="009E28BF" w:rsidRPr="00EC05DD" w:rsidDel="009C30E0" w:rsidRDefault="009E28BF" w:rsidP="00AD52B1">
      <w:pPr>
        <w:spacing w:line="360" w:lineRule="exact"/>
        <w:rPr>
          <w:del w:id="1581" w:author="MAXIM" w:date="2018-07-30T09:59:00Z"/>
          <w:rFonts w:ascii="Times New Roman" w:hAnsi="Times New Roman"/>
          <w:szCs w:val="24"/>
        </w:rPr>
      </w:pPr>
    </w:p>
    <w:p w:rsidR="009E28BF" w:rsidRPr="00EC05DD" w:rsidDel="009C30E0" w:rsidRDefault="009E28BF" w:rsidP="00AD52B1">
      <w:pPr>
        <w:numPr>
          <w:ilvl w:val="0"/>
          <w:numId w:val="3"/>
        </w:numPr>
        <w:tabs>
          <w:tab w:val="num" w:pos="0"/>
        </w:tabs>
        <w:overflowPunct/>
        <w:autoSpaceDE/>
        <w:autoSpaceDN/>
        <w:adjustRightInd/>
        <w:spacing w:line="360" w:lineRule="exact"/>
        <w:ind w:left="0" w:firstLine="0"/>
        <w:textAlignment w:val="auto"/>
        <w:rPr>
          <w:del w:id="1582" w:author="MAXIM" w:date="2018-07-30T09:59:00Z"/>
          <w:rFonts w:ascii="Times New Roman" w:hAnsi="Times New Roman"/>
          <w:szCs w:val="24"/>
        </w:rPr>
      </w:pPr>
      <w:del w:id="1583" w:author="MAXIM" w:date="2018-07-30T09:59:00Z">
        <w:r w:rsidRPr="00EC05DD" w:rsidDel="009C30E0">
          <w:rPr>
            <w:rFonts w:ascii="Times New Roman" w:hAnsi="Times New Roman"/>
            <w:szCs w:val="24"/>
          </w:rPr>
          <w:delText xml:space="preserve">Learning objectives </w:delText>
        </w:r>
        <w:r w:rsidR="00367C6B" w:rsidDel="009C30E0">
          <w:rPr>
            <w:rFonts w:ascii="Times New Roman" w:hAnsi="Times New Roman"/>
            <w:szCs w:val="24"/>
          </w:rPr>
          <w:delText>(</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-2,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-6, and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-7) How can computers and technology help in investigating a fraud? What kinds of challenges can the involvement of technology present to a case? </w:delText>
        </w:r>
      </w:del>
    </w:p>
    <w:p w:rsidR="009E28BF" w:rsidRPr="00EC05DD" w:rsidDel="009C30E0" w:rsidRDefault="009E28BF" w:rsidP="00AD52B1">
      <w:pPr>
        <w:pStyle w:val="StyleStyleHeading3GaramondLinespacingExactly17ptTim"/>
        <w:spacing w:line="360" w:lineRule="exact"/>
        <w:rPr>
          <w:del w:id="1584" w:author="MAXIM" w:date="2018-07-30T09:59:00Z"/>
        </w:rPr>
      </w:pPr>
      <w:del w:id="1585" w:author="MAXIM" w:date="2018-07-30T09:59:00Z">
        <w:r w:rsidRPr="00EC05DD" w:rsidDel="009C30E0">
          <w:delText>Answer: Just as computers are being used increasingly in the committal of fraud, investigators are making extensive use of technology in preventing, detecting, and investigating fraud. Because most frauds now involve the use of a computer in some capacity, IT professionals may need to be part of an investigation to safeguard data until it can be analyzed. Additionally, computer forensics professionals should be used to capture and analyze digital data. Electronic data can be easily altered; therefore, only trained professionals should be used to secure such data so that it can be analyzed more thoroughly without disturbing the original files.</w:delText>
        </w:r>
      </w:del>
    </w:p>
    <w:p w:rsidR="009E28BF" w:rsidRPr="00EC05DD" w:rsidDel="009C30E0" w:rsidRDefault="009E28BF" w:rsidP="00AD52B1">
      <w:pPr>
        <w:pStyle w:val="StyleStyleHeading3GaramondLinespacingExactly17ptTim"/>
        <w:spacing w:line="360" w:lineRule="exact"/>
        <w:rPr>
          <w:del w:id="1586" w:author="MAXIM" w:date="2018-07-30T09:59:00Z"/>
        </w:rPr>
      </w:pPr>
      <w:del w:id="1587" w:author="MAXIM" w:date="2018-07-30T09:59:00Z">
        <w:r w:rsidRPr="00EC05DD" w:rsidDel="009C30E0">
          <w:tab/>
          <w:delText xml:space="preserve">The </w:delText>
        </w:r>
        <w:r w:rsidR="001857F4" w:rsidDel="009C30E0">
          <w:delText>I</w:delText>
        </w:r>
        <w:r w:rsidR="001857F4" w:rsidRPr="00EC05DD" w:rsidDel="009C30E0">
          <w:delText xml:space="preserve">nternet </w:delText>
        </w:r>
        <w:r w:rsidRPr="00EC05DD" w:rsidDel="009C30E0">
          <w:delText xml:space="preserve">has been an enormous tool in the fraud examiner’s repertoire, as investigators now have a wealth of public records information at their fingertips. A number </w:delText>
        </w:r>
        <w:r w:rsidR="002653FE" w:rsidDel="009C30E0">
          <w:delText xml:space="preserve">of </w:delText>
        </w:r>
        <w:r w:rsidRPr="00EC05DD" w:rsidDel="009C30E0">
          <w:delText xml:space="preserve">resources and online search services are available to help investigators locate individuals, research financial information, identify business relationships and transactions, and uncover litigation history. Additionally, several software programs exist specifically to help investigators in organizing and managing evidence, and in reporting the results of their investigations. </w:delText>
        </w:r>
      </w:del>
    </w:p>
    <w:p w:rsidR="009E28BF" w:rsidRPr="00EC05DD" w:rsidDel="009C30E0" w:rsidRDefault="009E28BF" w:rsidP="00AD52B1">
      <w:pPr>
        <w:spacing w:line="360" w:lineRule="exact"/>
        <w:rPr>
          <w:del w:id="1588" w:author="MAXIM" w:date="2018-07-30T09:59:00Z"/>
          <w:rFonts w:ascii="Times New Roman" w:hAnsi="Times New Roman"/>
          <w:szCs w:val="24"/>
        </w:rPr>
      </w:pPr>
    </w:p>
    <w:p w:rsidR="009E28BF" w:rsidRPr="00EC05DD" w:rsidDel="009C30E0" w:rsidRDefault="009E28BF" w:rsidP="00AD52B1">
      <w:pPr>
        <w:numPr>
          <w:ilvl w:val="0"/>
          <w:numId w:val="3"/>
        </w:numPr>
        <w:tabs>
          <w:tab w:val="num" w:pos="0"/>
        </w:tabs>
        <w:overflowPunct/>
        <w:autoSpaceDE/>
        <w:autoSpaceDN/>
        <w:adjustRightInd/>
        <w:spacing w:line="360" w:lineRule="exact"/>
        <w:ind w:left="0" w:firstLine="0"/>
        <w:textAlignment w:val="auto"/>
        <w:rPr>
          <w:del w:id="1589" w:author="MAXIM" w:date="2018-07-30T09:59:00Z"/>
          <w:rFonts w:ascii="Times New Roman" w:hAnsi="Times New Roman"/>
          <w:szCs w:val="24"/>
        </w:rPr>
      </w:pPr>
      <w:del w:id="1590"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-4) Jim Block, CFE, is investigating Randy Smith for his role in a potential kickback scheme. Gathering evidence about Randy’s financial activity has been difficult. While on a stakeout at Randy’s home, Jim sees Randy’s wife take out the garbage and place it on the curb. Jim steals the trash bag, sorts through its contents, and discovers multiple bank statements that provide detail of some of Randy’s illicit financial transactions. Is Jim’s acquirement of the bank statements legal even though there was no search warrant? </w:delText>
        </w:r>
      </w:del>
    </w:p>
    <w:p w:rsidR="009E28BF" w:rsidRPr="00EC05DD" w:rsidDel="009C30E0" w:rsidRDefault="009E28BF" w:rsidP="00AD52B1">
      <w:pPr>
        <w:spacing w:line="360" w:lineRule="exact"/>
        <w:rPr>
          <w:del w:id="1591" w:author="MAXIM" w:date="2018-07-30T09:59:00Z"/>
          <w:rFonts w:ascii="Times New Roman" w:hAnsi="Times New Roman"/>
          <w:i/>
          <w:szCs w:val="24"/>
        </w:rPr>
      </w:pPr>
      <w:del w:id="1592" w:author="MAXIM" w:date="2018-07-30T09:59:00Z">
        <w:r w:rsidRPr="00EC05DD" w:rsidDel="009C30E0">
          <w:rPr>
            <w:rFonts w:ascii="Times New Roman" w:hAnsi="Times New Roman"/>
            <w:i/>
            <w:szCs w:val="24"/>
          </w:rPr>
          <w:delText>Answer: Yes. Jim’s use of “dumpster diving” to obtain evidence about Randy’s financial dealings is legal. The courts have upheld that investigators may sift through trash without a search warrant, provided that the trash has left the suspect’s possession. At that point, there is no longer the reasonable expectation of privacy, and thus it is fair game.</w:delText>
        </w:r>
      </w:del>
    </w:p>
    <w:p w:rsidR="009E28BF" w:rsidRPr="00EC05DD" w:rsidDel="009C30E0" w:rsidRDefault="009E28BF" w:rsidP="00AD52B1">
      <w:pPr>
        <w:tabs>
          <w:tab w:val="num" w:pos="0"/>
        </w:tabs>
        <w:spacing w:line="360" w:lineRule="exact"/>
        <w:rPr>
          <w:del w:id="1593" w:author="MAXIM" w:date="2018-07-30T09:59:00Z"/>
          <w:rFonts w:ascii="Times New Roman" w:hAnsi="Times New Roman"/>
          <w:szCs w:val="24"/>
        </w:rPr>
      </w:pPr>
    </w:p>
    <w:p w:rsidR="009E28BF" w:rsidRPr="00EC05DD" w:rsidDel="009C30E0" w:rsidRDefault="009E28BF" w:rsidP="00AD52B1">
      <w:pPr>
        <w:numPr>
          <w:ilvl w:val="0"/>
          <w:numId w:val="3"/>
        </w:numPr>
        <w:tabs>
          <w:tab w:val="num" w:pos="0"/>
        </w:tabs>
        <w:overflowPunct/>
        <w:autoSpaceDE/>
        <w:autoSpaceDN/>
        <w:adjustRightInd/>
        <w:spacing w:line="360" w:lineRule="exact"/>
        <w:ind w:left="0" w:firstLine="0"/>
        <w:textAlignment w:val="auto"/>
        <w:rPr>
          <w:del w:id="1594" w:author="MAXIM" w:date="2018-07-30T09:59:00Z"/>
          <w:rFonts w:ascii="Times New Roman" w:hAnsi="Times New Roman"/>
          <w:szCs w:val="24"/>
        </w:rPr>
      </w:pPr>
      <w:del w:id="1595"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-6) What are some considerations a fraud examiner should keep in mind when organizing documentary evidence? Which method of evidence organization is preferred? </w:delText>
        </w:r>
      </w:del>
    </w:p>
    <w:p w:rsidR="009E28BF" w:rsidRPr="00EC05DD" w:rsidDel="009C30E0" w:rsidRDefault="009E28BF" w:rsidP="00AD52B1">
      <w:pPr>
        <w:pStyle w:val="1hdtext"/>
        <w:spacing w:line="360" w:lineRule="exact"/>
        <w:rPr>
          <w:del w:id="1596" w:author="MAXIM" w:date="2018-07-30T09:59:00Z"/>
          <w:i/>
          <w:szCs w:val="24"/>
        </w:rPr>
      </w:pPr>
      <w:del w:id="1597" w:author="MAXIM" w:date="2018-07-30T09:59:00Z">
        <w:r w:rsidRPr="00EC05DD" w:rsidDel="009C30E0">
          <w:rPr>
            <w:i/>
            <w:szCs w:val="24"/>
          </w:rPr>
          <w:delText>Answer: Keeping track of the amount of paper generated is one of the biggest problems in fraud investigations. Therefore, documents should be continuously reorganized and reevaluated as to importance and relevance to the case. Investigators should make a “key document” file for easy access to the most relevant documents and periodically review the key document file, moving the less important documents to back</w:delText>
        </w:r>
        <w:r w:rsidRPr="00EC05DD" w:rsidDel="009C30E0">
          <w:rPr>
            <w:i/>
            <w:szCs w:val="24"/>
          </w:rPr>
          <w:noBreakHyphen/>
          <w:delText>up files and keeping only the most relevant paper in the main file.</w:delText>
        </w:r>
      </w:del>
    </w:p>
    <w:p w:rsidR="009E28BF" w:rsidRPr="00EC05DD" w:rsidDel="009C30E0" w:rsidRDefault="009E28BF" w:rsidP="00AD52B1">
      <w:pPr>
        <w:pStyle w:val="1hdtext"/>
        <w:spacing w:line="360" w:lineRule="exact"/>
        <w:rPr>
          <w:del w:id="1598" w:author="MAXIM" w:date="2018-07-30T09:59:00Z"/>
          <w:i/>
          <w:szCs w:val="24"/>
        </w:rPr>
      </w:pPr>
      <w:del w:id="1599" w:author="MAXIM" w:date="2018-07-30T09:59:00Z">
        <w:r w:rsidRPr="00EC05DD" w:rsidDel="009C30E0">
          <w:rPr>
            <w:i/>
            <w:szCs w:val="24"/>
          </w:rPr>
          <w:tab/>
          <w:delText xml:space="preserve">A database of documents should be established early on in the case, and should include, at a minimum, the date of the document, the individual from whom the document was obtained, the date </w:delText>
        </w:r>
        <w:r w:rsidR="001857F4" w:rsidDel="009C30E0">
          <w:rPr>
            <w:i/>
            <w:szCs w:val="24"/>
          </w:rPr>
          <w:delText xml:space="preserve">it was </w:delText>
        </w:r>
        <w:r w:rsidRPr="00EC05DD" w:rsidDel="009C30E0">
          <w:rPr>
            <w:i/>
            <w:szCs w:val="24"/>
          </w:rPr>
          <w:delText>obtained, the subject to which the document pertains, and a brief description. Documents should be segregated and organized by either witness or transaction. Chronological organization is generally the least preferred method.</w:delText>
        </w:r>
      </w:del>
    </w:p>
    <w:p w:rsidR="009E28BF" w:rsidRPr="00EC05DD" w:rsidDel="009C30E0" w:rsidRDefault="009E28BF" w:rsidP="00AD52B1">
      <w:pPr>
        <w:tabs>
          <w:tab w:val="num" w:pos="0"/>
        </w:tabs>
        <w:spacing w:line="360" w:lineRule="exact"/>
        <w:rPr>
          <w:del w:id="1600" w:author="MAXIM" w:date="2018-07-30T09:59:00Z"/>
          <w:rFonts w:ascii="Times New Roman" w:hAnsi="Times New Roman"/>
          <w:szCs w:val="24"/>
        </w:rPr>
      </w:pPr>
    </w:p>
    <w:p w:rsidR="009E28BF" w:rsidRPr="00EC05DD" w:rsidDel="009C30E0" w:rsidRDefault="009E28BF" w:rsidP="00AD52B1">
      <w:pPr>
        <w:numPr>
          <w:ilvl w:val="0"/>
          <w:numId w:val="3"/>
        </w:numPr>
        <w:tabs>
          <w:tab w:val="num" w:pos="0"/>
        </w:tabs>
        <w:overflowPunct/>
        <w:autoSpaceDE/>
        <w:autoSpaceDN/>
        <w:adjustRightInd/>
        <w:spacing w:line="360" w:lineRule="exact"/>
        <w:ind w:left="0" w:firstLine="0"/>
        <w:textAlignment w:val="auto"/>
        <w:rPr>
          <w:del w:id="1601" w:author="MAXIM" w:date="2018-07-30T09:59:00Z"/>
          <w:rFonts w:ascii="Times New Roman" w:hAnsi="Times New Roman"/>
          <w:szCs w:val="24"/>
        </w:rPr>
      </w:pPr>
      <w:del w:id="1602"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-7) An investigator is looking for information about some vacant land that may be owned by a suspect in a fraud case. What source(s) of public records would be a good place to find this information?</w:delText>
        </w:r>
      </w:del>
    </w:p>
    <w:p w:rsidR="009E28BF" w:rsidRPr="00EC05DD" w:rsidDel="009C30E0" w:rsidRDefault="009E28BF" w:rsidP="00AD52B1">
      <w:pPr>
        <w:pStyle w:val="1hdtext"/>
        <w:spacing w:line="360" w:lineRule="exact"/>
        <w:rPr>
          <w:del w:id="1603" w:author="MAXIM" w:date="2018-07-30T09:59:00Z"/>
          <w:i/>
          <w:szCs w:val="24"/>
        </w:rPr>
      </w:pPr>
      <w:del w:id="1604" w:author="MAXIM" w:date="2018-07-30T09:59:00Z">
        <w:r w:rsidRPr="00EC05DD" w:rsidDel="009C30E0">
          <w:rPr>
            <w:i/>
            <w:szCs w:val="24"/>
          </w:rPr>
          <w:delText xml:space="preserve">Answer: The investigator would find the information he is seeking in the public records of the county in which the land is located.  The county should have on record a deed verifying the transfer of the property. Additionally, information about the land will be reflected in the county real property indexes. A search of the county real property records will reveal the residency and addresses of buyer and seller of the land, the purchase price of the property, and the title companies involved in the transaction. If the property was financed, the records will also list the mortgage company and amount originally financed. </w:delText>
        </w:r>
      </w:del>
    </w:p>
    <w:p w:rsidR="009E28BF" w:rsidRPr="00EC05DD" w:rsidDel="009C30E0" w:rsidRDefault="009E28BF" w:rsidP="00AD52B1">
      <w:pPr>
        <w:pStyle w:val="Hdtext1"/>
        <w:rPr>
          <w:del w:id="1605" w:author="MAXIM" w:date="2018-07-30T09:59:00Z"/>
          <w:i/>
          <w:szCs w:val="24"/>
        </w:rPr>
      </w:pPr>
      <w:del w:id="1606" w:author="MAXIM" w:date="2018-07-30T09:59:00Z">
        <w:r w:rsidRPr="00EC05DD" w:rsidDel="009C30E0">
          <w:rPr>
            <w:i/>
            <w:szCs w:val="24"/>
          </w:rPr>
          <w:tab/>
          <w:delText>The investigator should also search the county property tax records, which contain information about the estimated value of the property listed for tax purposes, the identity of the owner of the vacant piece of land, and the name of the last person to pay taxes on the property.</w:delText>
        </w:r>
      </w:del>
    </w:p>
    <w:p w:rsidR="009E28BF" w:rsidRPr="00EC05DD" w:rsidDel="009C30E0" w:rsidRDefault="009E28BF" w:rsidP="00AD52B1">
      <w:pPr>
        <w:tabs>
          <w:tab w:val="num" w:pos="0"/>
        </w:tabs>
        <w:spacing w:line="360" w:lineRule="exact"/>
        <w:rPr>
          <w:del w:id="1607" w:author="MAXIM" w:date="2018-07-30T09:59:00Z"/>
          <w:rFonts w:ascii="Times New Roman" w:hAnsi="Times New Roman"/>
          <w:szCs w:val="24"/>
        </w:rPr>
      </w:pPr>
    </w:p>
    <w:p w:rsidR="009E28BF" w:rsidRPr="00EC05DD" w:rsidDel="009C30E0" w:rsidRDefault="009E28BF" w:rsidP="00AD52B1">
      <w:pPr>
        <w:numPr>
          <w:ilvl w:val="0"/>
          <w:numId w:val="3"/>
        </w:numPr>
        <w:tabs>
          <w:tab w:val="num" w:pos="0"/>
        </w:tabs>
        <w:overflowPunct/>
        <w:autoSpaceDE/>
        <w:autoSpaceDN/>
        <w:adjustRightInd/>
        <w:spacing w:line="360" w:lineRule="exact"/>
        <w:ind w:left="0" w:firstLine="0"/>
        <w:textAlignment w:val="auto"/>
        <w:rPr>
          <w:del w:id="1608" w:author="MAXIM" w:date="2018-07-30T09:59:00Z"/>
          <w:rFonts w:ascii="Times New Roman" w:hAnsi="Times New Roman"/>
          <w:szCs w:val="24"/>
        </w:rPr>
      </w:pPr>
      <w:del w:id="1609" w:author="MAXIM" w:date="2018-07-30T09:59:00Z">
        <w:r w:rsidRPr="00EC05DD" w:rsidDel="009C30E0">
          <w:rPr>
            <w:rFonts w:ascii="Times New Roman" w:hAnsi="Times New Roman"/>
            <w:szCs w:val="24"/>
          </w:rPr>
          <w:delText xml:space="preserve">(Learning objective </w:delText>
        </w:r>
        <w:r w:rsidR="00011DF4" w:rsidRPr="00EC05DD" w:rsidDel="009C30E0">
          <w:rPr>
            <w:rFonts w:ascii="Times New Roman" w:hAnsi="Times New Roman"/>
            <w:szCs w:val="24"/>
          </w:rPr>
          <w:delText>1</w:delText>
        </w:r>
        <w:r w:rsidR="00011DF4" w:rsidDel="009C30E0">
          <w:rPr>
            <w:rFonts w:ascii="Times New Roman" w:hAnsi="Times New Roman"/>
            <w:szCs w:val="24"/>
          </w:rPr>
          <w:delText>5</w:delText>
        </w:r>
        <w:r w:rsidRPr="00EC05DD" w:rsidDel="009C30E0">
          <w:rPr>
            <w:rFonts w:ascii="Times New Roman" w:hAnsi="Times New Roman"/>
            <w:szCs w:val="24"/>
          </w:rPr>
          <w:delText xml:space="preserve">-8) When reporting the results of an investigation, why is it important that fraud examiners do not express opinions in their professional report? </w:delText>
        </w:r>
      </w:del>
    </w:p>
    <w:p w:rsidR="009E28BF" w:rsidDel="009C30E0" w:rsidRDefault="009E28BF" w:rsidP="00AD52B1">
      <w:pPr>
        <w:pStyle w:val="Hdtext1"/>
        <w:rPr>
          <w:del w:id="1610" w:author="MAXIM" w:date="2018-07-30T09:59:00Z"/>
          <w:i/>
          <w:szCs w:val="24"/>
        </w:rPr>
      </w:pPr>
      <w:del w:id="1611" w:author="MAXIM" w:date="2018-07-30T09:59:00Z">
        <w:r w:rsidRPr="00EC05DD" w:rsidDel="009C30E0">
          <w:rPr>
            <w:i/>
            <w:szCs w:val="24"/>
          </w:rPr>
          <w:delText xml:space="preserve">Answer: The fraud examiner’s job is to present the evidence in his report. Opinions regarding technical matters are permitted if the fraud examiner is qualified as an expert in the matter being considered. No opinions of any other kind should be included in the written report. In particular, opinions should not be voiced regarding the guilt or innocence of any person or party, as forming this type of opinion is the job of the judge and jury. </w:delText>
        </w:r>
      </w:del>
    </w:p>
    <w:p w:rsidR="005F6A98" w:rsidRPr="00EC05DD" w:rsidDel="009C30E0" w:rsidRDefault="005F6A98" w:rsidP="00AD52B1">
      <w:pPr>
        <w:pStyle w:val="Hdtext1"/>
        <w:rPr>
          <w:del w:id="1612" w:author="MAXIM" w:date="2018-07-30T09:59:00Z"/>
          <w:i/>
          <w:szCs w:val="24"/>
        </w:rPr>
      </w:pPr>
    </w:p>
    <w:p w:rsidR="005F6A98" w:rsidRPr="00BC2B13" w:rsidDel="009C30E0" w:rsidRDefault="005F6A98" w:rsidP="005F6A98">
      <w:pPr>
        <w:tabs>
          <w:tab w:val="left" w:leader="underscore" w:pos="524"/>
          <w:tab w:val="center" w:pos="2540"/>
          <w:tab w:val="right" w:pos="2640"/>
          <w:tab w:val="center" w:pos="3840"/>
        </w:tabs>
        <w:spacing w:line="360" w:lineRule="exact"/>
        <w:rPr>
          <w:del w:id="1613" w:author="MAXIM" w:date="2018-07-30T09:59:00Z"/>
          <w:rFonts w:ascii="Times New Roman" w:hAnsi="Times New Roman"/>
          <w:b/>
          <w:szCs w:val="24"/>
          <w:u w:val="single"/>
        </w:rPr>
      </w:pPr>
      <w:del w:id="1614" w:author="MAXIM" w:date="2018-07-30T09:59:00Z">
        <w:r w:rsidRPr="00BC2B13" w:rsidDel="009C30E0">
          <w:rPr>
            <w:rFonts w:ascii="Times New Roman" w:hAnsi="Times New Roman"/>
            <w:b/>
            <w:szCs w:val="24"/>
            <w:u w:val="single"/>
          </w:rPr>
          <w:delText>Chapter 1</w:delText>
        </w:r>
        <w:r w:rsidDel="009C30E0">
          <w:rPr>
            <w:rFonts w:ascii="Times New Roman" w:hAnsi="Times New Roman"/>
            <w:b/>
            <w:szCs w:val="24"/>
            <w:u w:val="single"/>
          </w:rPr>
          <w:delText xml:space="preserve">6 </w:delText>
        </w:r>
      </w:del>
    </w:p>
    <w:p w:rsidR="005F6A98" w:rsidRPr="00BC2B13" w:rsidDel="009C30E0" w:rsidRDefault="005F6A98" w:rsidP="005F6A98">
      <w:pPr>
        <w:tabs>
          <w:tab w:val="left" w:leader="underscore" w:pos="524"/>
          <w:tab w:val="center" w:pos="2540"/>
          <w:tab w:val="right" w:pos="2640"/>
          <w:tab w:val="center" w:pos="3840"/>
        </w:tabs>
        <w:spacing w:line="360" w:lineRule="exact"/>
        <w:rPr>
          <w:del w:id="1615" w:author="MAXIM" w:date="2018-07-30T09:59:00Z"/>
          <w:rFonts w:ascii="Times New Roman" w:hAnsi="Times New Roman"/>
          <w:b/>
          <w:szCs w:val="24"/>
        </w:rPr>
      </w:pPr>
      <w:del w:id="1616" w:author="MAXIM" w:date="2018-07-30T09:59:00Z">
        <w:r w:rsidRPr="00BC2B13" w:rsidDel="009C30E0">
          <w:rPr>
            <w:rFonts w:ascii="Times New Roman" w:hAnsi="Times New Roman"/>
            <w:b/>
            <w:szCs w:val="24"/>
          </w:rPr>
          <w:delText>Review Questions</w:delText>
        </w:r>
      </w:del>
    </w:p>
    <w:p w:rsidR="005F6A98" w:rsidRPr="00EC05DD" w:rsidDel="009C30E0" w:rsidRDefault="005F6A98" w:rsidP="005F6A98">
      <w:pPr>
        <w:spacing w:line="360" w:lineRule="exact"/>
        <w:rPr>
          <w:del w:id="1617" w:author="MAXIM" w:date="2018-07-30T09:59:00Z"/>
          <w:rFonts w:ascii="Times New Roman" w:hAnsi="Times New Roman"/>
          <w:szCs w:val="24"/>
        </w:rPr>
      </w:pPr>
      <w:del w:id="1618"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-1  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-1) What are the five types of </w:delText>
        </w:r>
        <w:r w:rsidRPr="00EC05DD" w:rsidDel="009C30E0">
          <w:rPr>
            <w:rFonts w:ascii="Times New Roman" w:hAnsi="Times New Roman"/>
            <w:szCs w:val="24"/>
          </w:rPr>
          <w:softHyphen/>
          <w:delText>interview questions?</w:delText>
        </w:r>
      </w:del>
    </w:p>
    <w:p w:rsidR="005F6A98" w:rsidRPr="00BC2B13" w:rsidDel="009C30E0" w:rsidRDefault="005F6A98" w:rsidP="005F6A98">
      <w:pPr>
        <w:spacing w:line="360" w:lineRule="exact"/>
        <w:rPr>
          <w:del w:id="1619" w:author="MAXIM" w:date="2018-07-30T09:59:00Z"/>
          <w:rFonts w:ascii="Times New Roman" w:hAnsi="Times New Roman"/>
          <w:i/>
          <w:szCs w:val="24"/>
        </w:rPr>
      </w:pPr>
      <w:del w:id="1620" w:author="MAXIM" w:date="2018-07-30T09:59:00Z">
        <w:r w:rsidRPr="00BC2B13" w:rsidDel="009C30E0">
          <w:rPr>
            <w:rFonts w:ascii="Times New Roman" w:hAnsi="Times New Roman"/>
            <w:i/>
            <w:szCs w:val="24"/>
          </w:rPr>
          <w:delText xml:space="preserve">Answer: The five types of interview questions are introductory, informational, closing, assessment, and admission </w:delText>
        </w:r>
        <w:r w:rsidRPr="00BC2B13" w:rsidDel="009C30E0">
          <w:rPr>
            <w:rFonts w:ascii="Times New Roman" w:hAnsi="Times New Roman"/>
            <w:i/>
            <w:szCs w:val="24"/>
          </w:rPr>
          <w:softHyphen/>
          <w:delText>seeking.</w:delText>
        </w:r>
      </w:del>
    </w:p>
    <w:p w:rsidR="005F6A98" w:rsidRPr="00EC05DD" w:rsidDel="009C30E0" w:rsidRDefault="005F6A98" w:rsidP="005F6A98">
      <w:pPr>
        <w:spacing w:line="360" w:lineRule="exact"/>
        <w:rPr>
          <w:del w:id="1621" w:author="MAXIM" w:date="2018-07-30T09:59:00Z"/>
          <w:rFonts w:ascii="Times New Roman" w:hAnsi="Times New Roman"/>
          <w:szCs w:val="24"/>
        </w:rPr>
      </w:pPr>
    </w:p>
    <w:p w:rsidR="005F6A98" w:rsidRPr="00EC05DD" w:rsidDel="009C30E0" w:rsidRDefault="005F6A98" w:rsidP="005F6A98">
      <w:pPr>
        <w:spacing w:line="360" w:lineRule="exact"/>
        <w:rPr>
          <w:del w:id="1622" w:author="MAXIM" w:date="2018-07-30T09:59:00Z"/>
          <w:rFonts w:ascii="Times New Roman" w:hAnsi="Times New Roman"/>
          <w:szCs w:val="24"/>
        </w:rPr>
      </w:pPr>
      <w:del w:id="1623"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-2  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-2) What four steps are involved in introductory questions?</w:delText>
        </w:r>
      </w:del>
    </w:p>
    <w:p w:rsidR="005F6A98" w:rsidRPr="002D775D" w:rsidDel="009C30E0" w:rsidRDefault="005F6A98" w:rsidP="005F6A98">
      <w:pPr>
        <w:spacing w:line="360" w:lineRule="exact"/>
        <w:rPr>
          <w:del w:id="1624" w:author="MAXIM" w:date="2018-07-30T09:59:00Z"/>
          <w:rFonts w:ascii="Times New Roman" w:hAnsi="Times New Roman"/>
          <w:i/>
          <w:szCs w:val="24"/>
        </w:rPr>
      </w:pPr>
      <w:del w:id="1625" w:author="MAXIM" w:date="2018-07-30T09:59:00Z">
        <w:r w:rsidRPr="002D775D" w:rsidDel="009C30E0">
          <w:rPr>
            <w:rFonts w:ascii="Times New Roman" w:hAnsi="Times New Roman"/>
            <w:i/>
            <w:szCs w:val="24"/>
          </w:rPr>
          <w:delText>Answer: The steps involved in the introduction are provide the introduction, establish rapport, establish the interview theme, and observe reactions.</w:delText>
        </w:r>
      </w:del>
    </w:p>
    <w:p w:rsidR="005F6A98" w:rsidRPr="00EC05DD" w:rsidDel="009C30E0" w:rsidRDefault="005F6A98" w:rsidP="005F6A98">
      <w:pPr>
        <w:spacing w:line="360" w:lineRule="exact"/>
        <w:rPr>
          <w:del w:id="1626" w:author="MAXIM" w:date="2018-07-30T09:59:00Z"/>
          <w:rFonts w:ascii="Times New Roman" w:hAnsi="Times New Roman"/>
          <w:szCs w:val="24"/>
        </w:rPr>
      </w:pPr>
    </w:p>
    <w:p w:rsidR="005F6A98" w:rsidRPr="00EC05DD" w:rsidDel="009C30E0" w:rsidRDefault="005F6A98" w:rsidP="005F6A98">
      <w:pPr>
        <w:spacing w:line="360" w:lineRule="exact"/>
        <w:rPr>
          <w:del w:id="1627" w:author="MAXIM" w:date="2018-07-30T09:59:00Z"/>
          <w:rFonts w:ascii="Times New Roman" w:hAnsi="Times New Roman"/>
          <w:szCs w:val="24"/>
        </w:rPr>
      </w:pPr>
      <w:del w:id="1628"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-3  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-3) What topics should be </w:delText>
        </w:r>
        <w:r w:rsidRPr="00EC05DD" w:rsidDel="009C30E0">
          <w:rPr>
            <w:rFonts w:ascii="Times New Roman" w:hAnsi="Times New Roman"/>
            <w:szCs w:val="24"/>
          </w:rPr>
          <w:softHyphen/>
          <w:delText>covered during informational questioning?</w:delText>
        </w:r>
      </w:del>
    </w:p>
    <w:p w:rsidR="005F6A98" w:rsidRPr="002D775D" w:rsidDel="009C30E0" w:rsidRDefault="005F6A98" w:rsidP="005F6A98">
      <w:pPr>
        <w:spacing w:line="360" w:lineRule="exact"/>
        <w:rPr>
          <w:del w:id="1629" w:author="MAXIM" w:date="2018-07-30T09:59:00Z"/>
          <w:rFonts w:ascii="Times New Roman" w:hAnsi="Times New Roman"/>
          <w:i/>
          <w:szCs w:val="24"/>
        </w:rPr>
      </w:pPr>
      <w:del w:id="1630" w:author="MAXIM" w:date="2018-07-30T09:59:00Z">
        <w:r w:rsidRPr="002D775D" w:rsidDel="009C30E0">
          <w:rPr>
            <w:rFonts w:ascii="Times New Roman" w:hAnsi="Times New Roman"/>
            <w:i/>
            <w:szCs w:val="24"/>
          </w:rPr>
          <w:delText xml:space="preserve">Answer: Once the introductory questions are out of the way, the informational phase is used to gather the appropriate facts in a nonaccusatory way. Generally, </w:delText>
        </w:r>
        <w:r w:rsidDel="009C30E0">
          <w:rPr>
            <w:rFonts w:ascii="Times New Roman" w:hAnsi="Times New Roman"/>
            <w:i/>
            <w:szCs w:val="24"/>
          </w:rPr>
          <w:delText>the interviewer should</w:delText>
        </w:r>
        <w:r w:rsidRPr="002D775D" w:rsidDel="009C30E0">
          <w:rPr>
            <w:rFonts w:ascii="Times New Roman" w:hAnsi="Times New Roman"/>
            <w:i/>
            <w:szCs w:val="24"/>
          </w:rPr>
          <w:delText xml:space="preserve"> begin with background questions, and then proceed logically to the facts that are </w:delText>
        </w:r>
        <w:r w:rsidRPr="002D775D" w:rsidDel="009C30E0">
          <w:rPr>
            <w:rFonts w:ascii="Times New Roman" w:hAnsi="Times New Roman"/>
            <w:i/>
            <w:szCs w:val="24"/>
          </w:rPr>
          <w:softHyphen/>
          <w:delText>already known.</w:delText>
        </w:r>
      </w:del>
    </w:p>
    <w:p w:rsidR="005F6A98" w:rsidRPr="00EC05DD" w:rsidDel="009C30E0" w:rsidRDefault="005F6A98" w:rsidP="005F6A98">
      <w:pPr>
        <w:spacing w:line="360" w:lineRule="exact"/>
        <w:rPr>
          <w:del w:id="1631" w:author="MAXIM" w:date="2018-07-30T09:59:00Z"/>
          <w:rFonts w:ascii="Times New Roman" w:hAnsi="Times New Roman"/>
          <w:szCs w:val="24"/>
        </w:rPr>
      </w:pPr>
    </w:p>
    <w:p w:rsidR="005F6A98" w:rsidRPr="00EC05DD" w:rsidDel="009C30E0" w:rsidRDefault="005F6A98" w:rsidP="005F6A98">
      <w:pPr>
        <w:spacing w:line="360" w:lineRule="exact"/>
        <w:rPr>
          <w:del w:id="1632" w:author="MAXIM" w:date="2018-07-30T09:59:00Z"/>
          <w:rFonts w:ascii="Times New Roman" w:hAnsi="Times New Roman"/>
          <w:szCs w:val="24"/>
        </w:rPr>
      </w:pPr>
      <w:del w:id="1633"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-4  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-4) When should open questions be used?</w:delText>
        </w:r>
      </w:del>
    </w:p>
    <w:p w:rsidR="005F6A98" w:rsidRPr="002D775D" w:rsidDel="009C30E0" w:rsidRDefault="005F6A98" w:rsidP="005F6A98">
      <w:pPr>
        <w:spacing w:line="360" w:lineRule="exact"/>
        <w:rPr>
          <w:del w:id="1634" w:author="MAXIM" w:date="2018-07-30T09:59:00Z"/>
          <w:rFonts w:ascii="Times New Roman" w:hAnsi="Times New Roman"/>
          <w:i/>
          <w:szCs w:val="24"/>
        </w:rPr>
      </w:pPr>
      <w:del w:id="1635" w:author="MAXIM" w:date="2018-07-30T09:59:00Z">
        <w:r w:rsidRPr="002D775D" w:rsidDel="009C30E0">
          <w:rPr>
            <w:rFonts w:ascii="Times New Roman" w:hAnsi="Times New Roman"/>
            <w:i/>
            <w:szCs w:val="24"/>
          </w:rPr>
          <w:delText xml:space="preserve">Answer: Open questions </w:delText>
        </w:r>
        <w:r w:rsidDel="009C30E0">
          <w:rPr>
            <w:rFonts w:ascii="Times New Roman" w:hAnsi="Times New Roman"/>
            <w:i/>
            <w:szCs w:val="24"/>
          </w:rPr>
          <w:delText>should be</w:delText>
        </w:r>
        <w:r w:rsidRPr="002D775D" w:rsidDel="009C30E0">
          <w:rPr>
            <w:rFonts w:ascii="Times New Roman" w:hAnsi="Times New Roman"/>
            <w:i/>
            <w:szCs w:val="24"/>
          </w:rPr>
          <w:delText xml:space="preserve"> used during the informational phase of the interview.</w:delText>
        </w:r>
      </w:del>
    </w:p>
    <w:p w:rsidR="005F6A98" w:rsidRPr="00EC05DD" w:rsidDel="009C30E0" w:rsidRDefault="005F6A98" w:rsidP="005F6A98">
      <w:pPr>
        <w:spacing w:line="360" w:lineRule="exact"/>
        <w:rPr>
          <w:del w:id="1636" w:author="MAXIM" w:date="2018-07-30T09:59:00Z"/>
          <w:rFonts w:ascii="Times New Roman" w:hAnsi="Times New Roman"/>
          <w:szCs w:val="24"/>
        </w:rPr>
      </w:pPr>
    </w:p>
    <w:p w:rsidR="005F6A98" w:rsidRPr="00EC05DD" w:rsidDel="009C30E0" w:rsidRDefault="005F6A98" w:rsidP="005F6A98">
      <w:pPr>
        <w:spacing w:line="360" w:lineRule="exact"/>
        <w:rPr>
          <w:del w:id="1637" w:author="MAXIM" w:date="2018-07-30T09:59:00Z"/>
          <w:rFonts w:ascii="Times New Roman" w:hAnsi="Times New Roman"/>
          <w:szCs w:val="24"/>
        </w:rPr>
      </w:pPr>
      <w:del w:id="1638"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-5  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-4) When should closed </w:delText>
        </w:r>
        <w:r w:rsidRPr="00EC05DD" w:rsidDel="009C30E0">
          <w:rPr>
            <w:rFonts w:ascii="Times New Roman" w:hAnsi="Times New Roman"/>
            <w:szCs w:val="24"/>
          </w:rPr>
          <w:softHyphen/>
          <w:delText>questions be used?</w:delText>
        </w:r>
      </w:del>
    </w:p>
    <w:p w:rsidR="005F6A98" w:rsidRPr="002D775D" w:rsidDel="009C30E0" w:rsidRDefault="005F6A98" w:rsidP="005F6A98">
      <w:pPr>
        <w:spacing w:line="360" w:lineRule="exact"/>
        <w:rPr>
          <w:del w:id="1639" w:author="MAXIM" w:date="2018-07-30T09:59:00Z"/>
          <w:rFonts w:ascii="Times New Roman" w:hAnsi="Times New Roman"/>
          <w:i/>
          <w:szCs w:val="24"/>
        </w:rPr>
      </w:pPr>
      <w:del w:id="1640" w:author="MAXIM" w:date="2018-07-30T09:59:00Z">
        <w:r w:rsidRPr="002D775D" w:rsidDel="009C30E0">
          <w:rPr>
            <w:rFonts w:ascii="Times New Roman" w:hAnsi="Times New Roman"/>
            <w:i/>
            <w:szCs w:val="24"/>
          </w:rPr>
          <w:delText xml:space="preserve">Answer: Closed questions </w:delText>
        </w:r>
        <w:r w:rsidDel="009C30E0">
          <w:rPr>
            <w:rFonts w:ascii="Times New Roman" w:hAnsi="Times New Roman"/>
            <w:i/>
            <w:szCs w:val="24"/>
          </w:rPr>
          <w:delText>should be</w:delText>
        </w:r>
        <w:r w:rsidRPr="002D775D" w:rsidDel="009C30E0">
          <w:rPr>
            <w:rFonts w:ascii="Times New Roman" w:hAnsi="Times New Roman"/>
            <w:i/>
            <w:szCs w:val="24"/>
          </w:rPr>
          <w:delText xml:space="preserve"> used principally during the closing of the interview in order to sum up facts learned during the informational phase.</w:delText>
        </w:r>
      </w:del>
    </w:p>
    <w:p w:rsidR="005F6A98" w:rsidRPr="00EC05DD" w:rsidDel="009C30E0" w:rsidRDefault="005F6A98" w:rsidP="005F6A98">
      <w:pPr>
        <w:spacing w:line="360" w:lineRule="exact"/>
        <w:rPr>
          <w:del w:id="1641" w:author="MAXIM" w:date="2018-07-30T09:59:00Z"/>
          <w:rFonts w:ascii="Times New Roman" w:hAnsi="Times New Roman"/>
          <w:szCs w:val="24"/>
        </w:rPr>
      </w:pPr>
    </w:p>
    <w:p w:rsidR="005F6A98" w:rsidRPr="00EC05DD" w:rsidDel="009C30E0" w:rsidRDefault="005F6A98" w:rsidP="005F6A98">
      <w:pPr>
        <w:spacing w:line="360" w:lineRule="exact"/>
        <w:rPr>
          <w:del w:id="1642" w:author="MAXIM" w:date="2018-07-30T09:59:00Z"/>
          <w:rFonts w:ascii="Times New Roman" w:hAnsi="Times New Roman"/>
          <w:szCs w:val="24"/>
        </w:rPr>
      </w:pPr>
      <w:del w:id="1643"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-6  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-4) When should leading </w:delText>
        </w:r>
        <w:r w:rsidRPr="00EC05DD" w:rsidDel="009C30E0">
          <w:rPr>
            <w:rFonts w:ascii="Times New Roman" w:hAnsi="Times New Roman"/>
            <w:szCs w:val="24"/>
          </w:rPr>
          <w:softHyphen/>
          <w:delText>questions be used?</w:delText>
        </w:r>
      </w:del>
    </w:p>
    <w:p w:rsidR="005F6A98" w:rsidRPr="002D775D" w:rsidDel="009C30E0" w:rsidRDefault="005F6A98" w:rsidP="005F6A98">
      <w:pPr>
        <w:spacing w:line="360" w:lineRule="exact"/>
        <w:rPr>
          <w:del w:id="1644" w:author="MAXIM" w:date="2018-07-30T09:59:00Z"/>
          <w:rFonts w:ascii="Times New Roman" w:hAnsi="Times New Roman"/>
          <w:i/>
          <w:szCs w:val="24"/>
        </w:rPr>
      </w:pPr>
      <w:del w:id="1645" w:author="MAXIM" w:date="2018-07-30T09:59:00Z">
        <w:r w:rsidRPr="002D775D" w:rsidDel="009C30E0">
          <w:rPr>
            <w:rFonts w:ascii="Times New Roman" w:hAnsi="Times New Roman"/>
            <w:i/>
            <w:szCs w:val="24"/>
          </w:rPr>
          <w:delText xml:space="preserve">Answer: Leading questions </w:delText>
        </w:r>
        <w:r w:rsidDel="009C30E0">
          <w:rPr>
            <w:rFonts w:ascii="Times New Roman" w:hAnsi="Times New Roman"/>
            <w:i/>
            <w:szCs w:val="24"/>
          </w:rPr>
          <w:delText xml:space="preserve">should </w:delText>
        </w:r>
        <w:r w:rsidRPr="002D775D" w:rsidDel="009C30E0">
          <w:rPr>
            <w:rFonts w:ascii="Times New Roman" w:hAnsi="Times New Roman"/>
            <w:i/>
            <w:szCs w:val="24"/>
          </w:rPr>
          <w:delText xml:space="preserve">generally </w:delText>
        </w:r>
        <w:r w:rsidDel="009C30E0">
          <w:rPr>
            <w:rFonts w:ascii="Times New Roman" w:hAnsi="Times New Roman"/>
            <w:i/>
            <w:szCs w:val="24"/>
          </w:rPr>
          <w:delText xml:space="preserve">be </w:delText>
        </w:r>
        <w:r w:rsidRPr="002D775D" w:rsidDel="009C30E0">
          <w:rPr>
            <w:rFonts w:ascii="Times New Roman" w:hAnsi="Times New Roman"/>
            <w:i/>
            <w:szCs w:val="24"/>
          </w:rPr>
          <w:delText xml:space="preserve">used during the </w:delText>
        </w:r>
        <w:r w:rsidRPr="002D775D" w:rsidDel="009C30E0">
          <w:rPr>
            <w:rFonts w:ascii="Times New Roman" w:hAnsi="Times New Roman"/>
            <w:i/>
            <w:szCs w:val="24"/>
          </w:rPr>
          <w:softHyphen/>
          <w:delText>admission-seeking phase of the interview.</w:delText>
        </w:r>
      </w:del>
    </w:p>
    <w:p w:rsidR="005F6A98" w:rsidRPr="00EC05DD" w:rsidDel="009C30E0" w:rsidRDefault="005F6A98" w:rsidP="005F6A98">
      <w:pPr>
        <w:spacing w:line="360" w:lineRule="exact"/>
        <w:rPr>
          <w:del w:id="1646" w:author="MAXIM" w:date="2018-07-30T09:59:00Z"/>
          <w:rFonts w:ascii="Times New Roman" w:hAnsi="Times New Roman"/>
          <w:szCs w:val="24"/>
        </w:rPr>
      </w:pPr>
    </w:p>
    <w:p w:rsidR="005F6A98" w:rsidRPr="00EC05DD" w:rsidDel="009C30E0" w:rsidRDefault="005F6A98" w:rsidP="005F6A98">
      <w:pPr>
        <w:spacing w:line="360" w:lineRule="exact"/>
        <w:rPr>
          <w:del w:id="1647" w:author="MAXIM" w:date="2018-07-30T09:59:00Z"/>
          <w:rFonts w:ascii="Times New Roman" w:hAnsi="Times New Roman"/>
          <w:szCs w:val="24"/>
        </w:rPr>
      </w:pPr>
      <w:del w:id="1648"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-7  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-5) What are the purposes of </w:delText>
        </w:r>
        <w:r w:rsidRPr="00EC05DD" w:rsidDel="009C30E0">
          <w:rPr>
            <w:rFonts w:ascii="Times New Roman" w:hAnsi="Times New Roman"/>
            <w:szCs w:val="24"/>
          </w:rPr>
          <w:softHyphen/>
          <w:delText>closing questions?</w:delText>
        </w:r>
      </w:del>
    </w:p>
    <w:p w:rsidR="005F6A98" w:rsidRPr="002D775D" w:rsidDel="009C30E0" w:rsidRDefault="005F6A98" w:rsidP="005F6A98">
      <w:pPr>
        <w:spacing w:line="360" w:lineRule="exact"/>
        <w:rPr>
          <w:del w:id="1649" w:author="MAXIM" w:date="2018-07-30T09:59:00Z"/>
          <w:rFonts w:ascii="Times New Roman" w:hAnsi="Times New Roman"/>
          <w:i/>
          <w:szCs w:val="24"/>
        </w:rPr>
      </w:pPr>
      <w:del w:id="1650" w:author="MAXIM" w:date="2018-07-30T09:59:00Z">
        <w:r w:rsidRPr="002D775D" w:rsidDel="009C30E0">
          <w:rPr>
            <w:rFonts w:ascii="Times New Roman" w:hAnsi="Times New Roman"/>
            <w:i/>
            <w:szCs w:val="24"/>
          </w:rPr>
          <w:delText xml:space="preserve">Answer: Closing questions have three purposes: to reconfirm the facts gathered, to obtain additional information, and to </w:delText>
        </w:r>
        <w:r w:rsidRPr="002D775D" w:rsidDel="009C30E0">
          <w:rPr>
            <w:rFonts w:ascii="Times New Roman" w:hAnsi="Times New Roman"/>
            <w:i/>
            <w:szCs w:val="24"/>
          </w:rPr>
          <w:softHyphen/>
          <w:delText>conclude the interview.</w:delText>
        </w:r>
      </w:del>
    </w:p>
    <w:p w:rsidR="005F6A98" w:rsidRPr="00EC05DD" w:rsidDel="009C30E0" w:rsidRDefault="005F6A98" w:rsidP="005F6A98">
      <w:pPr>
        <w:spacing w:line="360" w:lineRule="exact"/>
        <w:rPr>
          <w:del w:id="1651" w:author="MAXIM" w:date="2018-07-30T09:59:00Z"/>
          <w:rFonts w:ascii="Times New Roman" w:hAnsi="Times New Roman"/>
          <w:szCs w:val="24"/>
        </w:rPr>
      </w:pPr>
    </w:p>
    <w:p w:rsidR="005F6A98" w:rsidRPr="00EC05DD" w:rsidDel="009C30E0" w:rsidRDefault="005F6A98" w:rsidP="005F6A98">
      <w:pPr>
        <w:spacing w:line="360" w:lineRule="exact"/>
        <w:rPr>
          <w:del w:id="1652" w:author="MAXIM" w:date="2018-07-30T09:59:00Z"/>
          <w:rFonts w:ascii="Times New Roman" w:hAnsi="Times New Roman"/>
          <w:szCs w:val="24"/>
        </w:rPr>
      </w:pPr>
      <w:del w:id="1653"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-8  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-6) What is the purpose of </w:delText>
        </w:r>
        <w:r w:rsidRPr="00EC05DD" w:rsidDel="009C30E0">
          <w:rPr>
            <w:rFonts w:ascii="Times New Roman" w:hAnsi="Times New Roman"/>
            <w:szCs w:val="24"/>
          </w:rPr>
          <w:softHyphen/>
          <w:delText>assessment questions, and when are they asked?</w:delText>
        </w:r>
      </w:del>
    </w:p>
    <w:p w:rsidR="005F6A98" w:rsidRPr="002D775D" w:rsidDel="009C30E0" w:rsidRDefault="005F6A98" w:rsidP="005F6A98">
      <w:pPr>
        <w:spacing w:line="360" w:lineRule="exact"/>
        <w:rPr>
          <w:del w:id="1654" w:author="MAXIM" w:date="2018-07-30T09:59:00Z"/>
          <w:rFonts w:ascii="Times New Roman" w:hAnsi="Times New Roman"/>
          <w:i/>
          <w:szCs w:val="24"/>
        </w:rPr>
      </w:pPr>
      <w:del w:id="1655" w:author="MAXIM" w:date="2018-07-30T09:59:00Z">
        <w:r w:rsidRPr="002D775D" w:rsidDel="009C30E0">
          <w:rPr>
            <w:rFonts w:ascii="Times New Roman" w:hAnsi="Times New Roman"/>
            <w:i/>
            <w:szCs w:val="24"/>
          </w:rPr>
          <w:delText>Answer: The purpose of assessment questions is to establish the credibility of the respondent. They are asked only when</w:delText>
        </w:r>
        <w:r w:rsidDel="009C30E0">
          <w:rPr>
            <w:rFonts w:ascii="Times New Roman" w:hAnsi="Times New Roman"/>
            <w:i/>
            <w:szCs w:val="24"/>
          </w:rPr>
          <w:delText xml:space="preserve"> the interviewer</w:delText>
        </w:r>
        <w:r w:rsidRPr="002D775D" w:rsidDel="009C30E0">
          <w:rPr>
            <w:rFonts w:ascii="Times New Roman" w:hAnsi="Times New Roman"/>
            <w:i/>
            <w:szCs w:val="24"/>
          </w:rPr>
          <w:delText xml:space="preserve"> ha</w:delText>
        </w:r>
        <w:r w:rsidDel="009C30E0">
          <w:rPr>
            <w:rFonts w:ascii="Times New Roman" w:hAnsi="Times New Roman"/>
            <w:i/>
            <w:szCs w:val="24"/>
          </w:rPr>
          <w:delText>s</w:delText>
        </w:r>
        <w:r w:rsidRPr="002D775D" w:rsidDel="009C30E0">
          <w:rPr>
            <w:rFonts w:ascii="Times New Roman" w:hAnsi="Times New Roman"/>
            <w:i/>
            <w:szCs w:val="24"/>
          </w:rPr>
          <w:delText xml:space="preserve"> a reason to doubt the truthfulness of the interviewe</w:delText>
        </w:r>
        <w:r w:rsidDel="009C30E0">
          <w:rPr>
            <w:rFonts w:ascii="Times New Roman" w:hAnsi="Times New Roman"/>
            <w:i/>
            <w:szCs w:val="24"/>
          </w:rPr>
          <w:delText>e</w:delText>
        </w:r>
        <w:r w:rsidRPr="002D775D" w:rsidDel="009C30E0">
          <w:rPr>
            <w:rFonts w:ascii="Times New Roman" w:hAnsi="Times New Roman"/>
            <w:i/>
            <w:szCs w:val="24"/>
          </w:rPr>
          <w:delText>.</w:delText>
        </w:r>
      </w:del>
    </w:p>
    <w:p w:rsidR="005F6A98" w:rsidRPr="00EC05DD" w:rsidDel="009C30E0" w:rsidRDefault="005F6A98" w:rsidP="005F6A98">
      <w:pPr>
        <w:spacing w:line="360" w:lineRule="exact"/>
        <w:rPr>
          <w:del w:id="1656"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657" w:author="MAXIM" w:date="2018-07-30T09:59:00Z"/>
          <w:rFonts w:ascii="Times New Roman" w:hAnsi="Times New Roman"/>
          <w:sz w:val="24"/>
          <w:szCs w:val="24"/>
        </w:rPr>
      </w:pPr>
      <w:del w:id="1658"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-9  </w:delText>
        </w:r>
        <w:r w:rsidRPr="00EC05DD" w:rsidDel="009C30E0">
          <w:rPr>
            <w:rFonts w:ascii="Times New Roman" w:hAnsi="Times New Roman"/>
            <w:sz w:val="24"/>
            <w:szCs w:val="24"/>
          </w:rPr>
          <w:delText>(Learning objective 1</w:delText>
        </w:r>
        <w:r w:rsidDel="009C30E0">
          <w:rPr>
            <w:rFonts w:ascii="Times New Roman" w:hAnsi="Times New Roman"/>
            <w:sz w:val="24"/>
            <w:szCs w:val="24"/>
          </w:rPr>
          <w:delText>6</w:delText>
        </w:r>
        <w:r w:rsidRPr="00EC05DD" w:rsidDel="009C30E0">
          <w:rPr>
            <w:rFonts w:ascii="Times New Roman" w:hAnsi="Times New Roman"/>
            <w:sz w:val="24"/>
            <w:szCs w:val="24"/>
          </w:rPr>
          <w:delText>-7) What are some nonverbal clues to deception?</w:delText>
        </w:r>
      </w:del>
    </w:p>
    <w:p w:rsidR="005F6A98" w:rsidRPr="002D775D" w:rsidDel="009C30E0" w:rsidRDefault="005F6A98" w:rsidP="005F6A98">
      <w:pPr>
        <w:spacing w:line="360" w:lineRule="exact"/>
        <w:rPr>
          <w:del w:id="1659" w:author="MAXIM" w:date="2018-07-30T09:59:00Z"/>
          <w:rFonts w:ascii="Times New Roman" w:hAnsi="Times New Roman"/>
          <w:i/>
          <w:szCs w:val="24"/>
        </w:rPr>
      </w:pPr>
      <w:del w:id="1660" w:author="MAXIM" w:date="2018-07-30T09:59:00Z">
        <w:r w:rsidRPr="002D775D" w:rsidDel="009C30E0">
          <w:rPr>
            <w:rFonts w:ascii="Times New Roman" w:hAnsi="Times New Roman"/>
            <w:i/>
            <w:szCs w:val="24"/>
          </w:rPr>
          <w:delText xml:space="preserve">Answer: Nonverbal clues </w:delText>
        </w:r>
        <w:r w:rsidDel="009C30E0">
          <w:rPr>
            <w:rFonts w:ascii="Times New Roman" w:hAnsi="Times New Roman"/>
            <w:i/>
            <w:szCs w:val="24"/>
          </w:rPr>
          <w:delText>to deception include the following</w:delText>
        </w:r>
        <w:r w:rsidRPr="002D775D" w:rsidDel="009C30E0">
          <w:rPr>
            <w:rFonts w:ascii="Times New Roman" w:hAnsi="Times New Roman"/>
            <w:i/>
            <w:szCs w:val="24"/>
          </w:rPr>
          <w:delText xml:space="preserve">: full-body motions, changes in anatomical physical responses, changes in the rate of illustrators, placing the hands over the mouth, increased use of </w:delText>
        </w:r>
        <w:r w:rsidRPr="002D775D" w:rsidDel="009C30E0">
          <w:rPr>
            <w:rFonts w:ascii="Times New Roman" w:hAnsi="Times New Roman"/>
            <w:i/>
            <w:szCs w:val="24"/>
          </w:rPr>
          <w:softHyphen/>
          <w:delText>manipulators, fleeing positions, crossing the arms, inconsistent reactions to evidence, and fake smiles.</w:delText>
        </w:r>
      </w:del>
    </w:p>
    <w:p w:rsidR="005F6A98" w:rsidRPr="00EC05DD" w:rsidDel="009C30E0" w:rsidRDefault="005F6A98" w:rsidP="005F6A98">
      <w:pPr>
        <w:spacing w:line="360" w:lineRule="exact"/>
        <w:rPr>
          <w:del w:id="1661"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662" w:author="MAXIM" w:date="2018-07-30T09:59:00Z"/>
          <w:rFonts w:ascii="Times New Roman" w:hAnsi="Times New Roman"/>
          <w:sz w:val="24"/>
          <w:szCs w:val="24"/>
        </w:rPr>
      </w:pPr>
      <w:del w:id="1663"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-10  </w:delText>
        </w:r>
        <w:r w:rsidRPr="00EC05DD" w:rsidDel="009C30E0">
          <w:rPr>
            <w:rFonts w:ascii="Times New Roman" w:hAnsi="Times New Roman"/>
            <w:sz w:val="24"/>
            <w:szCs w:val="24"/>
          </w:rPr>
          <w:delText>(Learning objective 1</w:delText>
        </w:r>
        <w:r w:rsidDel="009C30E0">
          <w:rPr>
            <w:rFonts w:ascii="Times New Roman" w:hAnsi="Times New Roman"/>
            <w:sz w:val="24"/>
            <w:szCs w:val="24"/>
          </w:rPr>
          <w:delText>6</w:delText>
        </w:r>
        <w:r w:rsidRPr="00EC05DD" w:rsidDel="009C30E0">
          <w:rPr>
            <w:rFonts w:ascii="Times New Roman" w:hAnsi="Times New Roman"/>
            <w:sz w:val="24"/>
            <w:szCs w:val="24"/>
          </w:rPr>
          <w:delText>-8) What are some of the verbal clues to deception?</w:delText>
        </w:r>
      </w:del>
    </w:p>
    <w:p w:rsidR="005F6A98" w:rsidRPr="002D775D" w:rsidDel="009C30E0" w:rsidRDefault="005F6A98" w:rsidP="005F6A98">
      <w:pPr>
        <w:spacing w:line="360" w:lineRule="exact"/>
        <w:rPr>
          <w:del w:id="1664" w:author="MAXIM" w:date="2018-07-30T09:59:00Z"/>
          <w:rFonts w:ascii="Times New Roman" w:hAnsi="Times New Roman"/>
          <w:i/>
          <w:szCs w:val="24"/>
        </w:rPr>
      </w:pPr>
      <w:del w:id="1665" w:author="MAXIM" w:date="2018-07-30T09:59:00Z">
        <w:r w:rsidRPr="002D775D" w:rsidDel="009C30E0">
          <w:rPr>
            <w:rFonts w:ascii="Times New Roman" w:hAnsi="Times New Roman"/>
            <w:i/>
            <w:szCs w:val="24"/>
          </w:rPr>
          <w:delText>Answer: Verbal clues include</w:delText>
        </w:r>
        <w:r w:rsidDel="009C30E0">
          <w:rPr>
            <w:rFonts w:ascii="Times New Roman" w:hAnsi="Times New Roman"/>
            <w:i/>
            <w:szCs w:val="24"/>
          </w:rPr>
          <w:delText xml:space="preserve"> to deception include the following</w:delText>
        </w:r>
        <w:r w:rsidRPr="002D775D" w:rsidDel="009C30E0">
          <w:rPr>
            <w:rFonts w:ascii="Times New Roman" w:hAnsi="Times New Roman"/>
            <w:i/>
            <w:szCs w:val="24"/>
          </w:rPr>
          <w:delText xml:space="preserve">: changes in speech patterns, repetition of the question, comments regarding the interview environment, displaying a selective memory, making excuses, increased use of oaths, excessive character testimony, answering with a question, overuse of respect, increasingly weaker denials, failure to deny wrongdoing, avoidance of emotive words, refusal to implicate other suspects, tolerant attitudes </w:delText>
        </w:r>
        <w:r w:rsidRPr="002D775D" w:rsidDel="009C30E0">
          <w:rPr>
            <w:rFonts w:ascii="Times New Roman" w:hAnsi="Times New Roman"/>
            <w:i/>
            <w:szCs w:val="24"/>
          </w:rPr>
          <w:softHyphen/>
          <w:delText>toward wrongdoing, reluctance to terminate the interview, and feigned unconcern about the issue at hand.</w:delText>
        </w:r>
      </w:del>
    </w:p>
    <w:p w:rsidR="005F6A98" w:rsidRPr="00EC05DD" w:rsidDel="009C30E0" w:rsidRDefault="005F6A98" w:rsidP="005F6A98">
      <w:pPr>
        <w:spacing w:line="360" w:lineRule="exact"/>
        <w:rPr>
          <w:del w:id="1666" w:author="MAXIM" w:date="2018-07-30T09:59:00Z"/>
          <w:rFonts w:ascii="Times New Roman" w:hAnsi="Times New Roman"/>
          <w:szCs w:val="24"/>
        </w:rPr>
      </w:pPr>
    </w:p>
    <w:p w:rsidR="005F6A98" w:rsidRPr="00EC05DD" w:rsidDel="009C30E0" w:rsidRDefault="005F6A98" w:rsidP="005F6A98">
      <w:pPr>
        <w:spacing w:line="360" w:lineRule="exact"/>
        <w:rPr>
          <w:del w:id="1667" w:author="MAXIM" w:date="2018-07-30T09:59:00Z"/>
          <w:rFonts w:ascii="Times New Roman" w:hAnsi="Times New Roman"/>
          <w:szCs w:val="24"/>
        </w:rPr>
      </w:pPr>
      <w:del w:id="1668"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-11  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-9) What are the steps used in admission-seeking questions?</w:delText>
        </w:r>
      </w:del>
    </w:p>
    <w:p w:rsidR="005F6A98" w:rsidRPr="002D775D" w:rsidDel="009C30E0" w:rsidRDefault="005F6A98" w:rsidP="005F6A98">
      <w:pPr>
        <w:spacing w:line="360" w:lineRule="exact"/>
        <w:rPr>
          <w:del w:id="1669" w:author="MAXIM" w:date="2018-07-30T09:59:00Z"/>
          <w:rFonts w:ascii="Times New Roman" w:hAnsi="Times New Roman"/>
          <w:i/>
          <w:szCs w:val="24"/>
        </w:rPr>
      </w:pPr>
      <w:del w:id="1670" w:author="MAXIM" w:date="2018-07-30T09:59:00Z">
        <w:r w:rsidRPr="002D775D" w:rsidDel="009C30E0">
          <w:rPr>
            <w:rFonts w:ascii="Times New Roman" w:hAnsi="Times New Roman"/>
            <w:i/>
            <w:szCs w:val="24"/>
          </w:rPr>
          <w:delText>Answer: </w:delText>
        </w:r>
        <w:r w:rsidDel="009C30E0">
          <w:rPr>
            <w:rFonts w:ascii="Times New Roman" w:hAnsi="Times New Roman"/>
            <w:i/>
            <w:szCs w:val="24"/>
          </w:rPr>
          <w:delText xml:space="preserve">The following steps are used in admission-seeking questions: </w:delText>
        </w:r>
        <w:r w:rsidRPr="002D775D" w:rsidDel="009C30E0">
          <w:rPr>
            <w:rFonts w:ascii="Times New Roman" w:hAnsi="Times New Roman"/>
            <w:i/>
            <w:szCs w:val="24"/>
          </w:rPr>
          <w:delText xml:space="preserve">Make a direct accusation of wrongdoing, observe the subject’s reaction, repeat the accusation, interrupt denials, </w:delText>
        </w:r>
        <w:r w:rsidRPr="002D775D" w:rsidDel="009C30E0">
          <w:rPr>
            <w:rFonts w:ascii="Times New Roman" w:hAnsi="Times New Roman"/>
            <w:i/>
            <w:szCs w:val="24"/>
          </w:rPr>
          <w:softHyphen/>
          <w:delText xml:space="preserve">establish a rationalization for the wrongful conduct, diffuse </w:delText>
        </w:r>
        <w:r w:rsidRPr="002D775D" w:rsidDel="009C30E0">
          <w:rPr>
            <w:rFonts w:ascii="Times New Roman" w:hAnsi="Times New Roman"/>
            <w:i/>
            <w:szCs w:val="24"/>
          </w:rPr>
          <w:softHyphen/>
          <w:delText xml:space="preserve">alibis, present an alternative question, obtain a benchmark </w:delText>
        </w:r>
        <w:r w:rsidRPr="002D775D" w:rsidDel="009C30E0">
          <w:rPr>
            <w:rFonts w:ascii="Times New Roman" w:hAnsi="Times New Roman"/>
            <w:i/>
            <w:szCs w:val="24"/>
          </w:rPr>
          <w:softHyphen/>
          <w:delText>admission, obtain a verbal confession, and reduce the confession to a written statement.</w:delText>
        </w:r>
      </w:del>
    </w:p>
    <w:p w:rsidR="005F6A98" w:rsidRPr="00EC05DD" w:rsidDel="009C30E0" w:rsidRDefault="005F6A98" w:rsidP="005F6A98">
      <w:pPr>
        <w:spacing w:line="360" w:lineRule="exact"/>
        <w:rPr>
          <w:del w:id="1671"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672" w:author="MAXIM" w:date="2018-07-30T09:59:00Z"/>
          <w:rFonts w:ascii="Times New Roman" w:hAnsi="Times New Roman"/>
          <w:sz w:val="24"/>
          <w:szCs w:val="24"/>
        </w:rPr>
      </w:pPr>
      <w:del w:id="1673"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-12  </w:delText>
        </w:r>
        <w:r w:rsidRPr="00EC05DD" w:rsidDel="009C30E0">
          <w:rPr>
            <w:rFonts w:ascii="Times New Roman" w:hAnsi="Times New Roman"/>
            <w:sz w:val="24"/>
            <w:szCs w:val="24"/>
          </w:rPr>
          <w:delText>(Learning objective 1</w:delText>
        </w:r>
        <w:r w:rsidDel="009C30E0">
          <w:rPr>
            <w:rFonts w:ascii="Times New Roman" w:hAnsi="Times New Roman"/>
            <w:sz w:val="24"/>
            <w:szCs w:val="24"/>
          </w:rPr>
          <w:delText>6</w:delText>
        </w:r>
        <w:r w:rsidRPr="00EC05DD" w:rsidDel="009C30E0">
          <w:rPr>
            <w:rFonts w:ascii="Times New Roman" w:hAnsi="Times New Roman"/>
            <w:sz w:val="24"/>
            <w:szCs w:val="24"/>
          </w:rPr>
          <w:delText>-10) What are the key elements of a signed statement?</w:delText>
        </w:r>
      </w:del>
    </w:p>
    <w:p w:rsidR="005F6A98" w:rsidRPr="002D775D" w:rsidDel="009C30E0" w:rsidRDefault="005F6A98" w:rsidP="005F6A98">
      <w:pPr>
        <w:spacing w:line="360" w:lineRule="exact"/>
        <w:rPr>
          <w:del w:id="1674" w:author="MAXIM" w:date="2018-07-30T09:59:00Z"/>
          <w:rFonts w:ascii="Times New Roman" w:hAnsi="Times New Roman"/>
          <w:i/>
          <w:szCs w:val="24"/>
        </w:rPr>
      </w:pPr>
      <w:del w:id="1675" w:author="MAXIM" w:date="2018-07-30T09:59:00Z">
        <w:r w:rsidRPr="002D775D" w:rsidDel="009C30E0">
          <w:rPr>
            <w:rStyle w:val="Q-NL"/>
            <w:rFonts w:ascii="Times New Roman" w:hAnsi="Times New Roman"/>
            <w:i/>
            <w:sz w:val="24"/>
            <w:szCs w:val="24"/>
          </w:rPr>
          <w:delText>Answer: </w:delText>
        </w:r>
        <w:r w:rsidRPr="002D775D" w:rsidDel="009C30E0">
          <w:rPr>
            <w:rFonts w:ascii="Times New Roman" w:hAnsi="Times New Roman"/>
            <w:i/>
            <w:szCs w:val="24"/>
          </w:rPr>
          <w:delText xml:space="preserve">The key elements </w:delText>
        </w:r>
        <w:r w:rsidDel="009C30E0">
          <w:rPr>
            <w:rFonts w:ascii="Times New Roman" w:hAnsi="Times New Roman"/>
            <w:i/>
            <w:szCs w:val="24"/>
          </w:rPr>
          <w:delText xml:space="preserve">of a signed statement </w:delText>
        </w:r>
        <w:r w:rsidRPr="002D775D" w:rsidDel="009C30E0">
          <w:rPr>
            <w:rFonts w:ascii="Times New Roman" w:hAnsi="Times New Roman"/>
            <w:i/>
            <w:szCs w:val="24"/>
          </w:rPr>
          <w:delText>are state that the accused knew the conduct was wrong</w:delText>
        </w:r>
        <w:r w:rsidDel="009C30E0">
          <w:rPr>
            <w:rFonts w:ascii="Times New Roman" w:hAnsi="Times New Roman"/>
            <w:i/>
            <w:szCs w:val="24"/>
          </w:rPr>
          <w:delText>;</w:delText>
        </w:r>
        <w:r w:rsidRPr="002D775D" w:rsidDel="009C30E0">
          <w:rPr>
            <w:rFonts w:ascii="Times New Roman" w:hAnsi="Times New Roman"/>
            <w:i/>
            <w:szCs w:val="24"/>
          </w:rPr>
          <w:delText xml:space="preserve"> include facts known only to the </w:delText>
        </w:r>
        <w:r w:rsidRPr="002D775D" w:rsidDel="009C30E0">
          <w:rPr>
            <w:rFonts w:ascii="Times New Roman" w:hAnsi="Times New Roman"/>
            <w:i/>
            <w:szCs w:val="24"/>
          </w:rPr>
          <w:softHyphen/>
          <w:delText>accused</w:delText>
        </w:r>
        <w:r w:rsidDel="009C30E0">
          <w:rPr>
            <w:rFonts w:ascii="Times New Roman" w:hAnsi="Times New Roman"/>
            <w:i/>
            <w:szCs w:val="24"/>
          </w:rPr>
          <w:delText>;</w:delText>
        </w:r>
        <w:r w:rsidRPr="002D775D" w:rsidDel="009C30E0">
          <w:rPr>
            <w:rFonts w:ascii="Times New Roman" w:hAnsi="Times New Roman"/>
            <w:i/>
            <w:szCs w:val="24"/>
          </w:rPr>
          <w:delText xml:space="preserve"> estimate the number of instances involved</w:delText>
        </w:r>
        <w:r w:rsidDel="009C30E0">
          <w:rPr>
            <w:rFonts w:ascii="Times New Roman" w:hAnsi="Times New Roman"/>
            <w:i/>
            <w:szCs w:val="24"/>
          </w:rPr>
          <w:delText>;</w:delText>
        </w:r>
        <w:r w:rsidRPr="002D775D" w:rsidDel="009C30E0">
          <w:rPr>
            <w:rFonts w:ascii="Times New Roman" w:hAnsi="Times New Roman"/>
            <w:i/>
            <w:szCs w:val="24"/>
          </w:rPr>
          <w:delText xml:space="preserve"> establish a motive for the offense</w:delText>
        </w:r>
        <w:r w:rsidDel="009C30E0">
          <w:rPr>
            <w:rFonts w:ascii="Times New Roman" w:hAnsi="Times New Roman"/>
            <w:i/>
            <w:szCs w:val="24"/>
          </w:rPr>
          <w:delText>;</w:delText>
        </w:r>
        <w:r w:rsidRPr="002D775D" w:rsidDel="009C30E0">
          <w:rPr>
            <w:rFonts w:ascii="Times New Roman" w:hAnsi="Times New Roman"/>
            <w:i/>
            <w:szCs w:val="24"/>
          </w:rPr>
          <w:delText xml:space="preserve"> state when the misconduct began and concluded</w:delText>
        </w:r>
        <w:r w:rsidDel="009C30E0">
          <w:rPr>
            <w:rFonts w:ascii="Times New Roman" w:hAnsi="Times New Roman"/>
            <w:i/>
            <w:szCs w:val="24"/>
          </w:rPr>
          <w:delText>;</w:delText>
        </w:r>
        <w:r w:rsidRPr="002D775D" w:rsidDel="009C30E0">
          <w:rPr>
            <w:rFonts w:ascii="Times New Roman" w:hAnsi="Times New Roman"/>
            <w:i/>
            <w:szCs w:val="24"/>
          </w:rPr>
          <w:delText xml:space="preserve"> detail others involved</w:delText>
        </w:r>
        <w:r w:rsidDel="009C30E0">
          <w:rPr>
            <w:rFonts w:ascii="Times New Roman" w:hAnsi="Times New Roman"/>
            <w:i/>
            <w:szCs w:val="24"/>
          </w:rPr>
          <w:delText>;</w:delText>
        </w:r>
        <w:r w:rsidRPr="002D775D" w:rsidDel="009C30E0">
          <w:rPr>
            <w:rFonts w:ascii="Times New Roman" w:hAnsi="Times New Roman"/>
            <w:i/>
            <w:szCs w:val="24"/>
          </w:rPr>
          <w:delText xml:space="preserve"> describe any physical </w:delText>
        </w:r>
        <w:r w:rsidRPr="002D775D" w:rsidDel="009C30E0">
          <w:rPr>
            <w:rFonts w:ascii="Times New Roman" w:hAnsi="Times New Roman"/>
            <w:i/>
            <w:szCs w:val="24"/>
          </w:rPr>
          <w:softHyphen/>
          <w:delText>evidence</w:delText>
        </w:r>
        <w:r w:rsidDel="009C30E0">
          <w:rPr>
            <w:rFonts w:ascii="Times New Roman" w:hAnsi="Times New Roman"/>
            <w:i/>
            <w:szCs w:val="24"/>
          </w:rPr>
          <w:delText>;</w:delText>
        </w:r>
        <w:r w:rsidRPr="002D775D" w:rsidDel="009C30E0">
          <w:rPr>
            <w:rFonts w:ascii="Times New Roman" w:hAnsi="Times New Roman"/>
            <w:i/>
            <w:szCs w:val="24"/>
          </w:rPr>
          <w:delText xml:space="preserve"> explain how the proceeds were used</w:delText>
        </w:r>
        <w:r w:rsidDel="009C30E0">
          <w:rPr>
            <w:rFonts w:ascii="Times New Roman" w:hAnsi="Times New Roman"/>
            <w:i/>
            <w:szCs w:val="24"/>
          </w:rPr>
          <w:delText>,</w:delText>
        </w:r>
        <w:r w:rsidRPr="002D775D" w:rsidDel="009C30E0">
          <w:rPr>
            <w:rFonts w:ascii="Times New Roman" w:hAnsi="Times New Roman"/>
            <w:i/>
            <w:szCs w:val="24"/>
          </w:rPr>
          <w:delText xml:space="preserve"> along with the location of any assets accumulated</w:delText>
        </w:r>
        <w:r w:rsidDel="009C30E0">
          <w:rPr>
            <w:rFonts w:ascii="Times New Roman" w:hAnsi="Times New Roman"/>
            <w:i/>
            <w:szCs w:val="24"/>
          </w:rPr>
          <w:delText>;</w:delText>
        </w:r>
        <w:r w:rsidRPr="002D775D" w:rsidDel="009C30E0">
          <w:rPr>
            <w:rFonts w:ascii="Times New Roman" w:hAnsi="Times New Roman"/>
            <w:i/>
            <w:szCs w:val="24"/>
          </w:rPr>
          <w:delText xml:space="preserve"> and give specifics for each offense.</w:delText>
        </w:r>
      </w:del>
    </w:p>
    <w:p w:rsidR="005F6A98" w:rsidDel="009C30E0" w:rsidRDefault="005F6A98" w:rsidP="005F6A98">
      <w:pPr>
        <w:tabs>
          <w:tab w:val="left" w:leader="underscore" w:pos="524"/>
          <w:tab w:val="center" w:pos="2540"/>
          <w:tab w:val="right" w:pos="2640"/>
          <w:tab w:val="center" w:pos="3840"/>
        </w:tabs>
        <w:spacing w:line="360" w:lineRule="exact"/>
        <w:rPr>
          <w:del w:id="1676" w:author="MAXIM" w:date="2018-07-30T09:59:00Z"/>
          <w:rFonts w:ascii="Times New Roman" w:hAnsi="Times New Roman"/>
          <w:szCs w:val="24"/>
        </w:rPr>
      </w:pPr>
    </w:p>
    <w:p w:rsidR="005F6A98" w:rsidRPr="002D775D" w:rsidDel="009C30E0" w:rsidRDefault="005F6A98" w:rsidP="005F6A98">
      <w:pPr>
        <w:tabs>
          <w:tab w:val="left" w:leader="underscore" w:pos="524"/>
          <w:tab w:val="center" w:pos="2540"/>
          <w:tab w:val="right" w:pos="2640"/>
          <w:tab w:val="center" w:pos="3840"/>
        </w:tabs>
        <w:spacing w:line="360" w:lineRule="exact"/>
        <w:rPr>
          <w:del w:id="1677" w:author="MAXIM" w:date="2018-07-30T09:59:00Z"/>
          <w:rFonts w:ascii="Times New Roman" w:hAnsi="Times New Roman"/>
          <w:b/>
          <w:szCs w:val="24"/>
        </w:rPr>
      </w:pPr>
      <w:del w:id="1678" w:author="MAXIM" w:date="2018-07-30T09:59:00Z">
        <w:r w:rsidRPr="002D775D" w:rsidDel="009C30E0">
          <w:rPr>
            <w:rFonts w:ascii="Times New Roman" w:hAnsi="Times New Roman"/>
            <w:b/>
            <w:szCs w:val="24"/>
          </w:rPr>
          <w:delText>Discussion Issues</w:delText>
        </w:r>
      </w:del>
    </w:p>
    <w:p w:rsidR="005F6A98" w:rsidRPr="00EC05DD" w:rsidDel="009C30E0" w:rsidRDefault="005F6A98" w:rsidP="005F6A98">
      <w:pPr>
        <w:spacing w:line="360" w:lineRule="exact"/>
        <w:rPr>
          <w:del w:id="1679" w:author="MAXIM" w:date="2018-07-30T09:59:00Z"/>
          <w:rFonts w:ascii="Times New Roman" w:hAnsi="Times New Roman"/>
          <w:szCs w:val="24"/>
        </w:rPr>
      </w:pPr>
      <w:del w:id="1680" w:author="MAXIM" w:date="2018-07-30T09:59:00Z">
        <w:r w:rsidRPr="006B06CF" w:rsidDel="009C30E0">
          <w:delText>1</w:delText>
        </w:r>
        <w:r w:rsidDel="009C30E0">
          <w:delText>6</w:delText>
        </w:r>
        <w:r w:rsidRPr="006B06CF" w:rsidDel="009C30E0">
          <w:delText>-1  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-1) Why are all five types of </w:delText>
        </w:r>
        <w:r w:rsidRPr="00EC05DD" w:rsidDel="009C30E0">
          <w:rPr>
            <w:rFonts w:ascii="Times New Roman" w:hAnsi="Times New Roman"/>
            <w:szCs w:val="24"/>
          </w:rPr>
          <w:softHyphen/>
          <w:delText>interview questions not used in all interviews?</w:delText>
        </w:r>
      </w:del>
    </w:p>
    <w:p w:rsidR="005F6A98" w:rsidRPr="002D775D" w:rsidDel="009C30E0" w:rsidRDefault="005F6A98" w:rsidP="005F6A98">
      <w:pPr>
        <w:spacing w:line="360" w:lineRule="exact"/>
        <w:rPr>
          <w:del w:id="1681" w:author="MAXIM" w:date="2018-07-30T09:59:00Z"/>
          <w:rFonts w:ascii="Times New Roman" w:hAnsi="Times New Roman"/>
          <w:i/>
          <w:szCs w:val="24"/>
        </w:rPr>
      </w:pPr>
      <w:del w:id="1682" w:author="MAXIM" w:date="2018-07-30T09:59:00Z">
        <w:r w:rsidRPr="002D775D" w:rsidDel="009C30E0">
          <w:rPr>
            <w:rFonts w:ascii="Times New Roman" w:hAnsi="Times New Roman"/>
            <w:i/>
            <w:szCs w:val="24"/>
          </w:rPr>
          <w:delText xml:space="preserve">Answer: Introductory, informational, and closing questions are used in all interviews. Most interviews </w:delText>
        </w:r>
        <w:r w:rsidDel="009C30E0">
          <w:rPr>
            <w:rFonts w:ascii="Times New Roman" w:hAnsi="Times New Roman"/>
            <w:i/>
            <w:szCs w:val="24"/>
          </w:rPr>
          <w:delText>are</w:delText>
        </w:r>
        <w:r w:rsidRPr="002D775D" w:rsidDel="009C30E0">
          <w:rPr>
            <w:rFonts w:ascii="Times New Roman" w:hAnsi="Times New Roman"/>
            <w:i/>
            <w:szCs w:val="24"/>
          </w:rPr>
          <w:delText xml:space="preserve"> conducted with ordinary witnesses for the purpose of information gathering. Assessment and admission-seeking questions are used only in cases involving possible deception and for the purpose of confronting the suspect of a fraud.</w:delText>
        </w:r>
      </w:del>
    </w:p>
    <w:p w:rsidR="005F6A98" w:rsidRPr="00EC05DD" w:rsidDel="009C30E0" w:rsidRDefault="005F6A98" w:rsidP="005F6A98">
      <w:pPr>
        <w:spacing w:line="360" w:lineRule="exact"/>
        <w:rPr>
          <w:del w:id="1683" w:author="MAXIM" w:date="2018-07-30T09:59:00Z"/>
          <w:rFonts w:ascii="Times New Roman" w:hAnsi="Times New Roman"/>
          <w:szCs w:val="24"/>
        </w:rPr>
      </w:pPr>
    </w:p>
    <w:p w:rsidR="005F6A98" w:rsidRPr="00EC05DD" w:rsidDel="009C30E0" w:rsidRDefault="005F6A98" w:rsidP="005F6A98">
      <w:pPr>
        <w:spacing w:line="360" w:lineRule="exact"/>
        <w:rPr>
          <w:del w:id="1684" w:author="MAXIM" w:date="2018-07-30T09:59:00Z"/>
          <w:rFonts w:ascii="Times New Roman" w:hAnsi="Times New Roman"/>
          <w:szCs w:val="24"/>
        </w:rPr>
      </w:pPr>
      <w:del w:id="1685"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-2  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 xml:space="preserve">-2) Why are introductory </w:delText>
        </w:r>
        <w:r w:rsidRPr="00EC05DD" w:rsidDel="009C30E0">
          <w:rPr>
            <w:rFonts w:ascii="Times New Roman" w:hAnsi="Times New Roman"/>
            <w:szCs w:val="24"/>
          </w:rPr>
          <w:softHyphen/>
          <w:delText>questions so important to an interview’s success?</w:delText>
        </w:r>
      </w:del>
    </w:p>
    <w:p w:rsidR="005F6A98" w:rsidRPr="002D775D" w:rsidDel="009C30E0" w:rsidRDefault="005F6A98" w:rsidP="005F6A98">
      <w:pPr>
        <w:spacing w:line="360" w:lineRule="exact"/>
        <w:rPr>
          <w:del w:id="1686" w:author="MAXIM" w:date="2018-07-30T09:59:00Z"/>
          <w:rFonts w:ascii="Times New Roman" w:hAnsi="Times New Roman"/>
          <w:i/>
          <w:szCs w:val="24"/>
        </w:rPr>
      </w:pPr>
      <w:del w:id="1687" w:author="MAXIM" w:date="2018-07-30T09:59:00Z">
        <w:r w:rsidRPr="002D775D" w:rsidDel="009C30E0">
          <w:rPr>
            <w:rFonts w:ascii="Times New Roman" w:hAnsi="Times New Roman"/>
            <w:i/>
            <w:szCs w:val="24"/>
          </w:rPr>
          <w:delText xml:space="preserve">Answer: The introduction establishes the tone of the interview. If the witness feels comfortable, he or she is likely to provide information. If the witness feels threatened, this will inhibit fact-finding. Additionally, only when the person is </w:delText>
        </w:r>
        <w:r w:rsidRPr="002D775D" w:rsidDel="009C30E0">
          <w:rPr>
            <w:rFonts w:ascii="Times New Roman" w:hAnsi="Times New Roman"/>
            <w:i/>
            <w:szCs w:val="24"/>
          </w:rPr>
          <w:softHyphen/>
          <w:delText>relaxed can you observe nonthreatening behavior and calibrate the witness.</w:delText>
        </w:r>
      </w:del>
    </w:p>
    <w:p w:rsidR="005F6A98" w:rsidRPr="00EC05DD" w:rsidDel="009C30E0" w:rsidRDefault="005F6A98" w:rsidP="005F6A98">
      <w:pPr>
        <w:spacing w:line="360" w:lineRule="exact"/>
        <w:rPr>
          <w:del w:id="1688" w:author="MAXIM" w:date="2018-07-30T09:59:00Z"/>
          <w:rFonts w:ascii="Times New Roman" w:hAnsi="Times New Roman"/>
          <w:szCs w:val="24"/>
        </w:rPr>
      </w:pPr>
    </w:p>
    <w:p w:rsidR="005F6A98" w:rsidRPr="00EC05DD" w:rsidDel="009C30E0" w:rsidRDefault="005F6A98" w:rsidP="005F6A98">
      <w:pPr>
        <w:spacing w:line="360" w:lineRule="exact"/>
        <w:rPr>
          <w:del w:id="1689" w:author="MAXIM" w:date="2018-07-30T09:59:00Z"/>
          <w:rFonts w:ascii="Times New Roman" w:hAnsi="Times New Roman"/>
          <w:szCs w:val="24"/>
        </w:rPr>
      </w:pPr>
      <w:del w:id="1690"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-3  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-3) If during the informational phase of an interview, the witness becomes difficult, how should this be handled?</w:delText>
        </w:r>
      </w:del>
    </w:p>
    <w:p w:rsidR="005F6A98" w:rsidRPr="002D775D" w:rsidDel="009C30E0" w:rsidRDefault="005F6A98" w:rsidP="005F6A98">
      <w:pPr>
        <w:spacing w:line="360" w:lineRule="exact"/>
        <w:rPr>
          <w:del w:id="1691" w:author="MAXIM" w:date="2018-07-30T09:59:00Z"/>
          <w:rFonts w:ascii="Times New Roman" w:hAnsi="Times New Roman"/>
          <w:i/>
          <w:szCs w:val="24"/>
        </w:rPr>
      </w:pPr>
      <w:del w:id="1692" w:author="MAXIM" w:date="2018-07-30T09:59:00Z">
        <w:r w:rsidRPr="002D775D" w:rsidDel="009C30E0">
          <w:rPr>
            <w:rFonts w:ascii="Times New Roman" w:hAnsi="Times New Roman"/>
            <w:i/>
            <w:szCs w:val="24"/>
          </w:rPr>
          <w:delText>Answer: There are three specific techniques that can be used. The first is not to react to hostility. The second technique is to attempt to disarm the witness by surprise. The third is to change tactics.</w:delText>
        </w:r>
      </w:del>
    </w:p>
    <w:p w:rsidR="005F6A98" w:rsidRPr="00EC05DD" w:rsidDel="009C30E0" w:rsidRDefault="005F6A98" w:rsidP="005F6A98">
      <w:pPr>
        <w:spacing w:line="360" w:lineRule="exact"/>
        <w:rPr>
          <w:del w:id="1693" w:author="MAXIM" w:date="2018-07-30T09:59:00Z"/>
          <w:rFonts w:ascii="Times New Roman" w:hAnsi="Times New Roman"/>
          <w:szCs w:val="24"/>
        </w:rPr>
      </w:pPr>
    </w:p>
    <w:p w:rsidR="005F6A98" w:rsidRPr="00EC05DD" w:rsidDel="009C30E0" w:rsidRDefault="005F6A98" w:rsidP="005F6A98">
      <w:pPr>
        <w:spacing w:line="360" w:lineRule="exact"/>
        <w:rPr>
          <w:del w:id="1694" w:author="MAXIM" w:date="2018-07-30T09:59:00Z"/>
          <w:rFonts w:ascii="Times New Roman" w:hAnsi="Times New Roman"/>
          <w:szCs w:val="24"/>
        </w:rPr>
      </w:pPr>
      <w:del w:id="1695"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-4  </w:delText>
        </w:r>
        <w:r w:rsidRPr="00EC05DD" w:rsidDel="009C30E0">
          <w:rPr>
            <w:rFonts w:ascii="Times New Roman" w:hAnsi="Times New Roman"/>
            <w:szCs w:val="24"/>
          </w:rPr>
          <w:delText>(Learning objective 1</w:delText>
        </w:r>
        <w:r w:rsidDel="009C30E0">
          <w:rPr>
            <w:rFonts w:ascii="Times New Roman" w:hAnsi="Times New Roman"/>
            <w:szCs w:val="24"/>
          </w:rPr>
          <w:delText>6</w:delText>
        </w:r>
        <w:r w:rsidRPr="00EC05DD" w:rsidDel="009C30E0">
          <w:rPr>
            <w:rFonts w:ascii="Times New Roman" w:hAnsi="Times New Roman"/>
            <w:szCs w:val="24"/>
          </w:rPr>
          <w:delText>-4) Why does the interviewer not use closed or leading questions during the information-gathering phase of the interview?</w:delText>
        </w:r>
      </w:del>
    </w:p>
    <w:p w:rsidR="005F6A98" w:rsidRPr="002D775D" w:rsidDel="009C30E0" w:rsidRDefault="005F6A98" w:rsidP="005F6A98">
      <w:pPr>
        <w:spacing w:line="360" w:lineRule="exact"/>
        <w:rPr>
          <w:del w:id="1696" w:author="MAXIM" w:date="2018-07-30T09:59:00Z"/>
          <w:rFonts w:ascii="Times New Roman" w:hAnsi="Times New Roman"/>
          <w:i/>
          <w:szCs w:val="24"/>
        </w:rPr>
      </w:pPr>
      <w:del w:id="1697" w:author="MAXIM" w:date="2018-07-30T09:59:00Z">
        <w:r w:rsidRPr="002D775D" w:rsidDel="009C30E0">
          <w:rPr>
            <w:rFonts w:ascii="Times New Roman" w:hAnsi="Times New Roman"/>
            <w:i/>
            <w:szCs w:val="24"/>
          </w:rPr>
          <w:delText xml:space="preserve">Answer: Closed or leading questions inhibit the flow of information from the witness. An open question does not </w:delText>
        </w:r>
        <w:r w:rsidRPr="002D775D" w:rsidDel="009C30E0">
          <w:rPr>
            <w:rFonts w:ascii="Times New Roman" w:hAnsi="Times New Roman"/>
            <w:i/>
            <w:szCs w:val="24"/>
          </w:rPr>
          <w:softHyphen/>
          <w:delText xml:space="preserve">restrict the subject’s response. The interviewer’s job is to allow the </w:delText>
        </w:r>
        <w:r w:rsidRPr="002D775D" w:rsidDel="009C30E0">
          <w:rPr>
            <w:rFonts w:ascii="Times New Roman" w:hAnsi="Times New Roman"/>
            <w:i/>
            <w:szCs w:val="24"/>
          </w:rPr>
          <w:softHyphen/>
          <w:delText>witness to convey as much information as necessary about the topic at hand.</w:delText>
        </w:r>
      </w:del>
    </w:p>
    <w:p w:rsidR="005F6A98" w:rsidRPr="00EC05DD" w:rsidDel="009C30E0" w:rsidRDefault="005F6A98" w:rsidP="005F6A98">
      <w:pPr>
        <w:spacing w:line="360" w:lineRule="exact"/>
        <w:rPr>
          <w:del w:id="1698"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699" w:author="MAXIM" w:date="2018-07-30T09:59:00Z"/>
          <w:rFonts w:ascii="Times New Roman" w:hAnsi="Times New Roman"/>
          <w:sz w:val="24"/>
          <w:szCs w:val="24"/>
        </w:rPr>
      </w:pPr>
      <w:del w:id="1700"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-5  </w:delText>
        </w:r>
        <w:r w:rsidRPr="00EC05DD" w:rsidDel="009C30E0">
          <w:rPr>
            <w:rFonts w:ascii="Times New Roman" w:hAnsi="Times New Roman"/>
            <w:sz w:val="24"/>
            <w:szCs w:val="24"/>
          </w:rPr>
          <w:delText>(Learning objective 1</w:delText>
        </w:r>
        <w:r w:rsidDel="009C30E0">
          <w:rPr>
            <w:rFonts w:ascii="Times New Roman" w:hAnsi="Times New Roman"/>
            <w:sz w:val="24"/>
            <w:szCs w:val="24"/>
          </w:rPr>
          <w:delText>6</w:delText>
        </w:r>
        <w:r w:rsidRPr="00EC05DD" w:rsidDel="009C30E0">
          <w:rPr>
            <w:rFonts w:ascii="Times New Roman" w:hAnsi="Times New Roman"/>
            <w:sz w:val="24"/>
            <w:szCs w:val="24"/>
          </w:rPr>
          <w:delText xml:space="preserve">-5) Why is establishing goodwill with the witness important during the closing phase of the </w:delText>
        </w:r>
        <w:r w:rsidRPr="00EC05DD" w:rsidDel="009C30E0">
          <w:rPr>
            <w:rFonts w:ascii="Times New Roman" w:hAnsi="Times New Roman"/>
            <w:sz w:val="24"/>
            <w:szCs w:val="24"/>
          </w:rPr>
          <w:softHyphen/>
          <w:delText>interview?</w:delText>
        </w:r>
      </w:del>
    </w:p>
    <w:p w:rsidR="005F6A98" w:rsidRPr="002D775D" w:rsidDel="009C30E0" w:rsidRDefault="005F6A98" w:rsidP="005F6A98">
      <w:pPr>
        <w:spacing w:line="360" w:lineRule="exact"/>
        <w:rPr>
          <w:del w:id="1701" w:author="MAXIM" w:date="2018-07-30T09:59:00Z"/>
          <w:rFonts w:ascii="Times New Roman" w:hAnsi="Times New Roman"/>
          <w:i/>
          <w:szCs w:val="24"/>
        </w:rPr>
      </w:pPr>
      <w:del w:id="1702" w:author="MAXIM" w:date="2018-07-30T09:59:00Z">
        <w:r w:rsidRPr="002D775D" w:rsidDel="009C30E0">
          <w:rPr>
            <w:rFonts w:ascii="Times New Roman" w:hAnsi="Times New Roman"/>
            <w:i/>
            <w:szCs w:val="24"/>
          </w:rPr>
          <w:delText xml:space="preserve">Answer: In the case of most witnesses, you may have </w:delText>
        </w:r>
        <w:r w:rsidRPr="002D775D" w:rsidDel="009C30E0">
          <w:rPr>
            <w:rFonts w:ascii="Times New Roman" w:hAnsi="Times New Roman"/>
            <w:i/>
            <w:szCs w:val="24"/>
          </w:rPr>
          <w:softHyphen/>
          <w:delText>additional questions at some future point. By establishing and maintaining goodwill, the witness will be more likely to cooperate in any subsequent inquiry.</w:delText>
        </w:r>
      </w:del>
    </w:p>
    <w:p w:rsidR="005F6A98" w:rsidRPr="00EC05DD" w:rsidDel="009C30E0" w:rsidRDefault="005F6A98" w:rsidP="005F6A98">
      <w:pPr>
        <w:spacing w:line="360" w:lineRule="exact"/>
        <w:rPr>
          <w:del w:id="1703"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704" w:author="MAXIM" w:date="2018-07-30T09:59:00Z"/>
          <w:rFonts w:ascii="Times New Roman" w:hAnsi="Times New Roman"/>
          <w:sz w:val="24"/>
          <w:szCs w:val="24"/>
        </w:rPr>
      </w:pPr>
      <w:del w:id="1705"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-6  </w:delText>
        </w:r>
        <w:r w:rsidRPr="00EC05DD" w:rsidDel="009C30E0">
          <w:rPr>
            <w:rFonts w:ascii="Times New Roman" w:hAnsi="Times New Roman"/>
            <w:sz w:val="24"/>
            <w:szCs w:val="24"/>
          </w:rPr>
          <w:delText>(Learning objective 1</w:delText>
        </w:r>
        <w:r w:rsidDel="009C30E0">
          <w:rPr>
            <w:rFonts w:ascii="Times New Roman" w:hAnsi="Times New Roman"/>
            <w:sz w:val="24"/>
            <w:szCs w:val="24"/>
          </w:rPr>
          <w:delText>6</w:delText>
        </w:r>
        <w:r w:rsidRPr="00EC05DD" w:rsidDel="009C30E0">
          <w:rPr>
            <w:rFonts w:ascii="Times New Roman" w:hAnsi="Times New Roman"/>
            <w:sz w:val="24"/>
            <w:szCs w:val="24"/>
          </w:rPr>
          <w:delText>-6) What is the theory behind how assessment questions work?</w:delText>
        </w:r>
      </w:del>
    </w:p>
    <w:p w:rsidR="005F6A98" w:rsidRPr="002D775D" w:rsidDel="009C30E0" w:rsidRDefault="005F6A98" w:rsidP="005F6A98">
      <w:pPr>
        <w:spacing w:line="360" w:lineRule="exact"/>
        <w:rPr>
          <w:del w:id="1706" w:author="MAXIM" w:date="2018-07-30T09:59:00Z"/>
          <w:rFonts w:ascii="Times New Roman" w:hAnsi="Times New Roman"/>
          <w:i/>
          <w:szCs w:val="24"/>
        </w:rPr>
      </w:pPr>
      <w:del w:id="1707" w:author="MAXIM" w:date="2018-07-30T09:59:00Z">
        <w:r w:rsidRPr="002D775D" w:rsidDel="009C30E0">
          <w:rPr>
            <w:rFonts w:ascii="Times New Roman" w:hAnsi="Times New Roman"/>
            <w:i/>
            <w:szCs w:val="24"/>
          </w:rPr>
          <w:delText xml:space="preserve">Answer: The whole notion is that honest people will answer questions one way and dishonest people will answer them </w:delText>
        </w:r>
        <w:r w:rsidRPr="002D775D" w:rsidDel="009C30E0">
          <w:rPr>
            <w:rFonts w:ascii="Times New Roman" w:hAnsi="Times New Roman"/>
            <w:i/>
            <w:szCs w:val="24"/>
          </w:rPr>
          <w:softHyphen/>
          <w:delText>differently.</w:delText>
        </w:r>
      </w:del>
    </w:p>
    <w:p w:rsidR="005F6A98" w:rsidRPr="00EC05DD" w:rsidDel="009C30E0" w:rsidRDefault="005F6A98" w:rsidP="005F6A98">
      <w:pPr>
        <w:spacing w:line="360" w:lineRule="exact"/>
        <w:rPr>
          <w:del w:id="1708"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709" w:author="MAXIM" w:date="2018-07-30T09:59:00Z"/>
          <w:rFonts w:ascii="Times New Roman" w:hAnsi="Times New Roman"/>
          <w:sz w:val="24"/>
          <w:szCs w:val="24"/>
        </w:rPr>
      </w:pPr>
      <w:del w:id="1710"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-7  </w:delText>
        </w:r>
        <w:r w:rsidRPr="00EC05DD" w:rsidDel="009C30E0">
          <w:rPr>
            <w:rFonts w:ascii="Times New Roman" w:hAnsi="Times New Roman"/>
            <w:sz w:val="24"/>
            <w:szCs w:val="24"/>
          </w:rPr>
          <w:delText>(Learning objectives 1</w:delText>
        </w:r>
        <w:r w:rsidDel="009C30E0">
          <w:rPr>
            <w:rFonts w:ascii="Times New Roman" w:hAnsi="Times New Roman"/>
            <w:sz w:val="24"/>
            <w:szCs w:val="24"/>
          </w:rPr>
          <w:delText>6</w:delText>
        </w:r>
        <w:r w:rsidRPr="00EC05DD" w:rsidDel="009C30E0">
          <w:rPr>
            <w:rFonts w:ascii="Times New Roman" w:hAnsi="Times New Roman"/>
            <w:sz w:val="24"/>
            <w:szCs w:val="24"/>
          </w:rPr>
          <w:delText>-7 and 1</w:delText>
        </w:r>
        <w:r w:rsidDel="009C30E0">
          <w:rPr>
            <w:rFonts w:ascii="Times New Roman" w:hAnsi="Times New Roman"/>
            <w:sz w:val="24"/>
            <w:szCs w:val="24"/>
          </w:rPr>
          <w:delText>6</w:delText>
        </w:r>
        <w:r w:rsidRPr="00EC05DD" w:rsidDel="009C30E0">
          <w:rPr>
            <w:rFonts w:ascii="Times New Roman" w:hAnsi="Times New Roman"/>
            <w:sz w:val="24"/>
            <w:szCs w:val="24"/>
          </w:rPr>
          <w:delText xml:space="preserve">-8) What is the </w:delText>
        </w:r>
        <w:r w:rsidRPr="00EC05DD" w:rsidDel="009C30E0">
          <w:rPr>
            <w:rFonts w:ascii="Times New Roman" w:hAnsi="Times New Roman"/>
            <w:sz w:val="24"/>
            <w:szCs w:val="24"/>
          </w:rPr>
          <w:softHyphen/>
          <w:delText>connection between calibrating a witness and the verbal and nonverbal clues to deception?</w:delText>
        </w:r>
      </w:del>
    </w:p>
    <w:p w:rsidR="005F6A98" w:rsidRPr="002D775D" w:rsidDel="009C30E0" w:rsidRDefault="005F6A98" w:rsidP="005F6A98">
      <w:pPr>
        <w:spacing w:line="360" w:lineRule="exact"/>
        <w:rPr>
          <w:del w:id="1711" w:author="MAXIM" w:date="2018-07-30T09:59:00Z"/>
          <w:rFonts w:ascii="Times New Roman" w:hAnsi="Times New Roman"/>
          <w:i/>
          <w:szCs w:val="24"/>
        </w:rPr>
      </w:pPr>
      <w:del w:id="1712" w:author="MAXIM" w:date="2018-07-30T09:59:00Z">
        <w:r w:rsidRPr="002D775D" w:rsidDel="009C30E0">
          <w:rPr>
            <w:rFonts w:ascii="Times New Roman" w:hAnsi="Times New Roman"/>
            <w:i/>
            <w:szCs w:val="24"/>
          </w:rPr>
          <w:delText>Answer: In order to assess the verbal and nonverbal clues to deception, the interviewer must first observe the witness when the questioning is not threatening.</w:delText>
        </w:r>
      </w:del>
    </w:p>
    <w:p w:rsidR="005F6A98" w:rsidRPr="00EC05DD" w:rsidDel="009C30E0" w:rsidRDefault="005F6A98" w:rsidP="005F6A98">
      <w:pPr>
        <w:spacing w:line="360" w:lineRule="exact"/>
        <w:rPr>
          <w:del w:id="1713"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714" w:author="MAXIM" w:date="2018-07-30T09:59:00Z"/>
          <w:rFonts w:ascii="Times New Roman" w:hAnsi="Times New Roman"/>
          <w:sz w:val="24"/>
          <w:szCs w:val="24"/>
        </w:rPr>
      </w:pPr>
      <w:del w:id="1715"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-8  </w:delText>
        </w:r>
        <w:r w:rsidRPr="00EC05DD" w:rsidDel="009C30E0">
          <w:rPr>
            <w:rFonts w:ascii="Times New Roman" w:hAnsi="Times New Roman"/>
            <w:sz w:val="24"/>
            <w:szCs w:val="24"/>
          </w:rPr>
          <w:delText>(Learning objective 1</w:delText>
        </w:r>
        <w:r w:rsidDel="009C30E0">
          <w:rPr>
            <w:rFonts w:ascii="Times New Roman" w:hAnsi="Times New Roman"/>
            <w:sz w:val="24"/>
            <w:szCs w:val="24"/>
          </w:rPr>
          <w:delText>6</w:delText>
        </w:r>
        <w:r w:rsidRPr="00EC05DD" w:rsidDel="009C30E0">
          <w:rPr>
            <w:rFonts w:ascii="Times New Roman" w:hAnsi="Times New Roman"/>
            <w:sz w:val="24"/>
            <w:szCs w:val="24"/>
          </w:rPr>
          <w:delText>-9) Why are admission-seeking questions asked in a specific order?</w:delText>
        </w:r>
      </w:del>
    </w:p>
    <w:p w:rsidR="005F6A98" w:rsidRPr="002D775D" w:rsidDel="009C30E0" w:rsidRDefault="005F6A98" w:rsidP="005F6A98">
      <w:pPr>
        <w:spacing w:line="360" w:lineRule="exact"/>
        <w:rPr>
          <w:del w:id="1716" w:author="MAXIM" w:date="2018-07-30T09:59:00Z"/>
          <w:rFonts w:ascii="Times New Roman" w:hAnsi="Times New Roman"/>
          <w:i/>
          <w:szCs w:val="24"/>
        </w:rPr>
      </w:pPr>
      <w:del w:id="1717" w:author="MAXIM" w:date="2018-07-30T09:59:00Z">
        <w:r w:rsidRPr="002D775D" w:rsidDel="009C30E0">
          <w:rPr>
            <w:rFonts w:ascii="Times New Roman" w:hAnsi="Times New Roman"/>
            <w:i/>
            <w:szCs w:val="24"/>
          </w:rPr>
          <w:delText xml:space="preserve">Answer: The questions are designed to clear the innocent </w:delText>
        </w:r>
        <w:r w:rsidRPr="002D775D" w:rsidDel="009C30E0">
          <w:rPr>
            <w:rFonts w:ascii="Times New Roman" w:hAnsi="Times New Roman"/>
            <w:i/>
            <w:szCs w:val="24"/>
          </w:rPr>
          <w:softHyphen/>
          <w:delText xml:space="preserve">person and encourage those culpable to confess. People </w:delText>
        </w:r>
        <w:r w:rsidRPr="002D775D" w:rsidDel="009C30E0">
          <w:rPr>
            <w:rFonts w:ascii="Times New Roman" w:hAnsi="Times New Roman"/>
            <w:i/>
            <w:szCs w:val="24"/>
          </w:rPr>
          <w:softHyphen/>
          <w:delText>confess when they perceive that the benefits of confessing outweigh the disadvantages.</w:delText>
        </w:r>
      </w:del>
    </w:p>
    <w:p w:rsidR="005F6A98" w:rsidRPr="00EC05DD" w:rsidDel="009C30E0" w:rsidRDefault="005F6A98" w:rsidP="005F6A98">
      <w:pPr>
        <w:spacing w:line="360" w:lineRule="exact"/>
        <w:rPr>
          <w:del w:id="1718" w:author="MAXIM" w:date="2018-07-30T09:59:00Z"/>
          <w:rFonts w:ascii="Times New Roman" w:hAnsi="Times New Roman"/>
          <w:szCs w:val="24"/>
        </w:rPr>
      </w:pPr>
    </w:p>
    <w:p w:rsidR="005F6A98" w:rsidRPr="00EC05DD" w:rsidDel="009C30E0" w:rsidRDefault="005F6A98" w:rsidP="005F6A98">
      <w:pPr>
        <w:pStyle w:val="Q-NL0"/>
        <w:spacing w:before="0" w:line="360" w:lineRule="exact"/>
        <w:jc w:val="left"/>
        <w:rPr>
          <w:del w:id="1719" w:author="MAXIM" w:date="2018-07-30T09:59:00Z"/>
          <w:rFonts w:ascii="Times New Roman" w:hAnsi="Times New Roman"/>
          <w:sz w:val="24"/>
          <w:szCs w:val="24"/>
        </w:rPr>
      </w:pPr>
      <w:del w:id="1720"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6</w:delText>
        </w:r>
        <w:r w:rsidRPr="00EC05DD" w:rsidDel="009C30E0">
          <w:rPr>
            <w:rStyle w:val="Q-NL"/>
            <w:rFonts w:ascii="Times New Roman" w:hAnsi="Times New Roman"/>
            <w:sz w:val="24"/>
            <w:szCs w:val="24"/>
          </w:rPr>
          <w:delText>-9  </w:delText>
        </w:r>
        <w:r w:rsidRPr="00EC05DD" w:rsidDel="009C30E0">
          <w:rPr>
            <w:rFonts w:ascii="Times New Roman" w:hAnsi="Times New Roman"/>
            <w:sz w:val="24"/>
            <w:szCs w:val="24"/>
          </w:rPr>
          <w:delText>(Learning objective 1</w:delText>
        </w:r>
        <w:r w:rsidDel="009C30E0">
          <w:rPr>
            <w:rFonts w:ascii="Times New Roman" w:hAnsi="Times New Roman"/>
            <w:sz w:val="24"/>
            <w:szCs w:val="24"/>
          </w:rPr>
          <w:delText>6</w:delText>
        </w:r>
        <w:r w:rsidRPr="00EC05DD" w:rsidDel="009C30E0">
          <w:rPr>
            <w:rFonts w:ascii="Times New Roman" w:hAnsi="Times New Roman"/>
            <w:sz w:val="24"/>
            <w:szCs w:val="24"/>
          </w:rPr>
          <w:delText>-10) Why is the excuse clause used in preparing a signed statement?</w:delText>
        </w:r>
      </w:del>
    </w:p>
    <w:p w:rsidR="005F6A98" w:rsidRPr="002D775D" w:rsidDel="009C30E0" w:rsidRDefault="005F6A98" w:rsidP="005F6A98">
      <w:pPr>
        <w:spacing w:line="360" w:lineRule="exact"/>
        <w:rPr>
          <w:del w:id="1721" w:author="MAXIM" w:date="2018-07-30T09:59:00Z"/>
          <w:rFonts w:ascii="Times New Roman" w:hAnsi="Times New Roman"/>
          <w:i/>
          <w:szCs w:val="24"/>
        </w:rPr>
      </w:pPr>
      <w:del w:id="1722" w:author="MAXIM" w:date="2018-07-30T09:59:00Z">
        <w:r w:rsidRPr="002D775D" w:rsidDel="009C30E0">
          <w:rPr>
            <w:rFonts w:ascii="Times New Roman" w:hAnsi="Times New Roman"/>
            <w:i/>
            <w:szCs w:val="24"/>
          </w:rPr>
          <w:delText xml:space="preserve">Answer: The confessor is usually more willing to sign a </w:delText>
        </w:r>
        <w:r w:rsidRPr="002D775D" w:rsidDel="009C30E0">
          <w:rPr>
            <w:rFonts w:ascii="Times New Roman" w:hAnsi="Times New Roman"/>
            <w:i/>
            <w:szCs w:val="24"/>
          </w:rPr>
          <w:softHyphen/>
          <w:delText>statement of responsibility if it includes information portraying him or her in a more favorable moral light.</w:delText>
        </w:r>
      </w:del>
    </w:p>
    <w:p w:rsidR="009E28BF" w:rsidDel="009C30E0" w:rsidRDefault="009E28BF" w:rsidP="00AD52B1">
      <w:pPr>
        <w:spacing w:line="360" w:lineRule="exact"/>
        <w:rPr>
          <w:del w:id="1723" w:author="MAXIM" w:date="2018-07-30T09:59:00Z"/>
          <w:rFonts w:ascii="Times New Roman" w:hAnsi="Times New Roman"/>
          <w:szCs w:val="24"/>
        </w:rPr>
      </w:pPr>
    </w:p>
    <w:p w:rsidR="002D775D" w:rsidRPr="002D775D" w:rsidDel="009C30E0" w:rsidRDefault="002D775D" w:rsidP="00AD52B1">
      <w:pPr>
        <w:spacing w:line="360" w:lineRule="exact"/>
        <w:rPr>
          <w:del w:id="1724" w:author="MAXIM" w:date="2018-07-30T09:59:00Z"/>
          <w:rFonts w:ascii="Times New Roman" w:hAnsi="Times New Roman"/>
          <w:b/>
          <w:szCs w:val="24"/>
          <w:u w:val="single"/>
        </w:rPr>
      </w:pPr>
      <w:del w:id="1725" w:author="MAXIM" w:date="2018-07-30T09:59:00Z">
        <w:r w:rsidRPr="002D775D" w:rsidDel="009C30E0">
          <w:rPr>
            <w:rFonts w:ascii="Times New Roman" w:hAnsi="Times New Roman"/>
            <w:b/>
            <w:szCs w:val="24"/>
            <w:u w:val="single"/>
          </w:rPr>
          <w:delText xml:space="preserve">Chapter </w:delText>
        </w:r>
        <w:r w:rsidR="005F6A98" w:rsidRPr="002D775D" w:rsidDel="009C30E0">
          <w:rPr>
            <w:rFonts w:ascii="Times New Roman" w:hAnsi="Times New Roman"/>
            <w:b/>
            <w:szCs w:val="24"/>
            <w:u w:val="single"/>
          </w:rPr>
          <w:delText>1</w:delText>
        </w:r>
        <w:r w:rsidR="005F6A98" w:rsidDel="009C30E0">
          <w:rPr>
            <w:rFonts w:ascii="Times New Roman" w:hAnsi="Times New Roman"/>
            <w:b/>
            <w:szCs w:val="24"/>
            <w:u w:val="single"/>
          </w:rPr>
          <w:delText>7</w:delText>
        </w:r>
      </w:del>
    </w:p>
    <w:p w:rsidR="00894C81" w:rsidRPr="002D775D" w:rsidDel="009C30E0" w:rsidRDefault="00894C81" w:rsidP="00AD52B1">
      <w:pPr>
        <w:pStyle w:val="Q-NL0"/>
        <w:spacing w:before="0" w:line="360" w:lineRule="exact"/>
        <w:jc w:val="left"/>
        <w:rPr>
          <w:del w:id="1726" w:author="MAXIM" w:date="2018-07-30T09:59:00Z"/>
          <w:rFonts w:ascii="Times New Roman" w:hAnsi="Times New Roman"/>
          <w:b/>
          <w:sz w:val="24"/>
          <w:szCs w:val="24"/>
        </w:rPr>
      </w:pPr>
      <w:del w:id="1727" w:author="MAXIM" w:date="2018-07-30T09:59:00Z">
        <w:r w:rsidRPr="002D775D" w:rsidDel="009C30E0">
          <w:rPr>
            <w:rFonts w:ascii="Times New Roman" w:hAnsi="Times New Roman"/>
            <w:b/>
            <w:sz w:val="24"/>
            <w:szCs w:val="24"/>
          </w:rPr>
          <w:delText>Review Questions</w:delText>
        </w:r>
      </w:del>
    </w:p>
    <w:p w:rsidR="00894C81" w:rsidRPr="00EC05DD" w:rsidDel="009C30E0" w:rsidRDefault="005F6A98" w:rsidP="00AD52B1">
      <w:pPr>
        <w:spacing w:line="360" w:lineRule="exact"/>
        <w:rPr>
          <w:del w:id="1728" w:author="MAXIM" w:date="2018-07-30T09:59:00Z"/>
          <w:rFonts w:ascii="Times New Roman" w:hAnsi="Times New Roman"/>
          <w:szCs w:val="24"/>
        </w:rPr>
      </w:pPr>
      <w:del w:id="1729"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-1  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 xml:space="preserve">-1) What is “abusive conduct”? </w:delText>
        </w:r>
      </w:del>
    </w:p>
    <w:p w:rsidR="00894C81" w:rsidRPr="002D775D" w:rsidDel="009C30E0" w:rsidRDefault="00894C81" w:rsidP="00AD52B1">
      <w:pPr>
        <w:pStyle w:val="Q-ANS"/>
        <w:spacing w:before="0" w:line="360" w:lineRule="exact"/>
        <w:rPr>
          <w:del w:id="1730" w:author="MAXIM" w:date="2018-07-30T09:59:00Z"/>
          <w:rFonts w:ascii="Times New Roman" w:hAnsi="Times New Roman"/>
          <w:i/>
          <w:sz w:val="24"/>
          <w:szCs w:val="24"/>
        </w:rPr>
      </w:pPr>
      <w:del w:id="1731" w:author="MAXIM" w:date="2018-07-30T09:59:00Z">
        <w:r w:rsidRPr="002D775D" w:rsidDel="009C30E0">
          <w:rPr>
            <w:rFonts w:ascii="Times New Roman" w:hAnsi="Times New Roman"/>
            <w:i/>
            <w:sz w:val="24"/>
            <w:szCs w:val="24"/>
          </w:rPr>
          <w:delText xml:space="preserve">Answer: Behaviors by employees of organizations that are counter to the entity’s goals. Examples include “gold-bricking,” excessive absenteeism, tardiness, theft, </w:delText>
        </w:r>
        <w:r w:rsidRPr="002D775D" w:rsidDel="009C30E0">
          <w:rPr>
            <w:rFonts w:ascii="Times New Roman" w:hAnsi="Times New Roman"/>
            <w:i/>
            <w:sz w:val="24"/>
            <w:szCs w:val="24"/>
          </w:rPr>
          <w:softHyphen/>
          <w:delText xml:space="preserve">pilferage, and fraud. </w:delText>
        </w:r>
      </w:del>
    </w:p>
    <w:p w:rsidR="002D775D" w:rsidRPr="00EC05DD" w:rsidDel="009C30E0" w:rsidRDefault="002D775D" w:rsidP="00AD52B1">
      <w:pPr>
        <w:pStyle w:val="Q-ANS"/>
        <w:spacing w:before="0" w:line="360" w:lineRule="exact"/>
        <w:rPr>
          <w:del w:id="1732"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33" w:author="MAXIM" w:date="2018-07-30T09:59:00Z"/>
          <w:rFonts w:ascii="Times New Roman" w:hAnsi="Times New Roman"/>
          <w:sz w:val="24"/>
          <w:szCs w:val="24"/>
        </w:rPr>
      </w:pPr>
      <w:del w:id="1734"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-2  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 xml:space="preserve">-2) Why is attempting to achieve perfection in the workplace not desirable? </w:delText>
        </w:r>
      </w:del>
    </w:p>
    <w:p w:rsidR="00894C81" w:rsidRPr="002D775D" w:rsidDel="009C30E0" w:rsidRDefault="00894C81" w:rsidP="00AD52B1">
      <w:pPr>
        <w:pStyle w:val="Q-ANS"/>
        <w:spacing w:before="0" w:line="360" w:lineRule="exact"/>
        <w:rPr>
          <w:del w:id="1735" w:author="MAXIM" w:date="2018-07-30T09:59:00Z"/>
          <w:rFonts w:ascii="Times New Roman" w:hAnsi="Times New Roman"/>
          <w:i/>
          <w:sz w:val="24"/>
          <w:szCs w:val="24"/>
        </w:rPr>
      </w:pPr>
      <w:del w:id="1736" w:author="MAXIM" w:date="2018-07-30T09:59:00Z">
        <w:r w:rsidRPr="002D775D" w:rsidDel="009C30E0">
          <w:rPr>
            <w:rFonts w:ascii="Times New Roman" w:hAnsi="Times New Roman"/>
            <w:i/>
            <w:sz w:val="24"/>
            <w:szCs w:val="24"/>
          </w:rPr>
          <w:delText xml:space="preserve">Answer: Standards regarding employee conduct should be reasonable. If they are not, employees may be forced to fail or lie in order to achieve unreasonable goals. </w:delText>
        </w:r>
      </w:del>
    </w:p>
    <w:p w:rsidR="002D775D" w:rsidRPr="00EC05DD" w:rsidDel="009C30E0" w:rsidRDefault="002D775D" w:rsidP="00AD52B1">
      <w:pPr>
        <w:pStyle w:val="Q-ANS"/>
        <w:spacing w:before="0" w:line="360" w:lineRule="exact"/>
        <w:rPr>
          <w:del w:id="1737"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38" w:author="MAXIM" w:date="2018-07-30T09:59:00Z"/>
          <w:rFonts w:ascii="Times New Roman" w:hAnsi="Times New Roman"/>
          <w:sz w:val="24"/>
          <w:szCs w:val="24"/>
        </w:rPr>
      </w:pPr>
      <w:del w:id="1739"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-3  </w:delText>
        </w:r>
        <w:r w:rsidR="00894C81" w:rsidRPr="00EC05DD" w:rsidDel="009C30E0">
          <w:rPr>
            <w:rFonts w:ascii="Times New Roman" w:hAnsi="Times New Roman"/>
            <w:sz w:val="24"/>
            <w:szCs w:val="24"/>
          </w:rPr>
          <w:delText xml:space="preserve">(Learning objective </w:delText>
        </w:r>
        <w:r w:rsidR="00443228" w:rsidRPr="00EC05DD" w:rsidDel="009C30E0">
          <w:rPr>
            <w:rFonts w:ascii="Times New Roman" w:hAnsi="Times New Roman"/>
            <w:sz w:val="24"/>
            <w:szCs w:val="24"/>
          </w:rPr>
          <w:delText>1</w:delText>
        </w:r>
        <w:r w:rsidR="00443228" w:rsidDel="009C30E0">
          <w:rPr>
            <w:rFonts w:ascii="Times New Roman" w:hAnsi="Times New Roman"/>
            <w:sz w:val="24"/>
            <w:szCs w:val="24"/>
          </w:rPr>
          <w:delText>6</w:delText>
        </w:r>
        <w:r w:rsidR="00894C81" w:rsidRPr="00EC05DD" w:rsidDel="009C30E0">
          <w:rPr>
            <w:rFonts w:ascii="Times New Roman" w:hAnsi="Times New Roman"/>
            <w:sz w:val="24"/>
            <w:szCs w:val="24"/>
          </w:rPr>
          <w:delText>-3) Why is it difficult or impos</w:delText>
        </w:r>
        <w:r w:rsidR="00894C81" w:rsidRPr="00EC05DD" w:rsidDel="009C30E0">
          <w:rPr>
            <w:rFonts w:ascii="Times New Roman" w:hAnsi="Times New Roman"/>
            <w:sz w:val="24"/>
            <w:szCs w:val="24"/>
          </w:rPr>
          <w:softHyphen/>
          <w:delText>sible to measure the actual level of occupational fraud and abuse within organizations?</w:delText>
        </w:r>
      </w:del>
    </w:p>
    <w:p w:rsidR="00894C81" w:rsidRPr="002D775D" w:rsidDel="009C30E0" w:rsidRDefault="00894C81" w:rsidP="00AD52B1">
      <w:pPr>
        <w:pStyle w:val="Q-ANS"/>
        <w:spacing w:before="0" w:line="360" w:lineRule="exact"/>
        <w:rPr>
          <w:del w:id="1740" w:author="MAXIM" w:date="2018-07-30T09:59:00Z"/>
          <w:rFonts w:ascii="Times New Roman" w:hAnsi="Times New Roman"/>
          <w:i/>
          <w:sz w:val="24"/>
          <w:szCs w:val="24"/>
        </w:rPr>
      </w:pPr>
      <w:del w:id="1741" w:author="MAXIM" w:date="2018-07-30T09:59:00Z">
        <w:r w:rsidRPr="002D775D" w:rsidDel="009C30E0">
          <w:rPr>
            <w:rFonts w:ascii="Times New Roman" w:hAnsi="Times New Roman"/>
            <w:i/>
            <w:sz w:val="24"/>
            <w:szCs w:val="24"/>
          </w:rPr>
          <w:delText xml:space="preserve">Answer: Not all occupational fraud is uncovered. For those frauds that are discovered, not all are reported. Furthermore, there is no organization or government agency that tracks </w:delText>
        </w:r>
        <w:r w:rsidRPr="002D775D" w:rsidDel="009C30E0">
          <w:rPr>
            <w:rFonts w:ascii="Times New Roman" w:hAnsi="Times New Roman"/>
            <w:i/>
            <w:sz w:val="24"/>
            <w:szCs w:val="24"/>
          </w:rPr>
          <w:softHyphen/>
          <w:delText xml:space="preserve">comprehensive data for occupational fraud. </w:delText>
        </w:r>
      </w:del>
    </w:p>
    <w:p w:rsidR="002D775D" w:rsidRPr="00EC05DD" w:rsidDel="009C30E0" w:rsidRDefault="002D775D" w:rsidP="00AD52B1">
      <w:pPr>
        <w:pStyle w:val="Q-ANS"/>
        <w:spacing w:before="0" w:line="360" w:lineRule="exact"/>
        <w:rPr>
          <w:del w:id="1742"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43" w:author="MAXIM" w:date="2018-07-30T09:59:00Z"/>
          <w:rFonts w:ascii="Times New Roman" w:hAnsi="Times New Roman"/>
          <w:sz w:val="24"/>
          <w:szCs w:val="24"/>
        </w:rPr>
      </w:pPr>
      <w:del w:id="1744"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-4  </w:delText>
        </w:r>
        <w:r w:rsidR="00894C81" w:rsidRPr="00EC05DD" w:rsidDel="009C30E0">
          <w:rPr>
            <w:rFonts w:ascii="Times New Roman" w:hAnsi="Times New Roman"/>
            <w:sz w:val="24"/>
            <w:szCs w:val="24"/>
          </w:rPr>
          <w:delText xml:space="preserve">(Learning objective </w:delText>
        </w:r>
        <w:r w:rsidDel="009C30E0">
          <w:rPr>
            <w:rFonts w:ascii="Times New Roman" w:hAnsi="Times New Roman"/>
            <w:sz w:val="24"/>
            <w:szCs w:val="24"/>
          </w:rPr>
          <w:delText>17</w:delText>
        </w:r>
        <w:r w:rsidR="00894C81" w:rsidRPr="00EC05DD" w:rsidDel="009C30E0">
          <w:rPr>
            <w:rFonts w:ascii="Times New Roman" w:hAnsi="Times New Roman"/>
            <w:sz w:val="24"/>
            <w:szCs w:val="24"/>
          </w:rPr>
          <w:delText>-4) Why is greed an inadequate explanation as the motive for occupational fraud?</w:delText>
        </w:r>
      </w:del>
    </w:p>
    <w:p w:rsidR="00894C81" w:rsidRPr="002D775D" w:rsidDel="009C30E0" w:rsidRDefault="00894C81" w:rsidP="00AD52B1">
      <w:pPr>
        <w:pStyle w:val="Q-ANS"/>
        <w:spacing w:before="0" w:line="360" w:lineRule="exact"/>
        <w:rPr>
          <w:del w:id="1745" w:author="MAXIM" w:date="2018-07-30T09:59:00Z"/>
          <w:rFonts w:ascii="Times New Roman" w:hAnsi="Times New Roman"/>
          <w:i/>
          <w:sz w:val="24"/>
          <w:szCs w:val="24"/>
        </w:rPr>
      </w:pPr>
      <w:del w:id="1746" w:author="MAXIM" w:date="2018-07-30T09:59:00Z">
        <w:r w:rsidRPr="002D775D" w:rsidDel="009C30E0">
          <w:rPr>
            <w:rFonts w:ascii="Times New Roman" w:hAnsi="Times New Roman"/>
            <w:i/>
            <w:sz w:val="24"/>
            <w:szCs w:val="24"/>
          </w:rPr>
          <w:delText xml:space="preserve">Answer: Greed is a natural human trait. Many “greedy” </w:delText>
        </w:r>
        <w:r w:rsidRPr="002D775D" w:rsidDel="009C30E0">
          <w:rPr>
            <w:rFonts w:ascii="Times New Roman" w:hAnsi="Times New Roman"/>
            <w:i/>
            <w:sz w:val="24"/>
            <w:szCs w:val="24"/>
          </w:rPr>
          <w:softHyphen/>
          <w:delText xml:space="preserve">people do not lie, cheat, and steal to achieve their goals. </w:delText>
        </w:r>
      </w:del>
    </w:p>
    <w:p w:rsidR="002D775D" w:rsidRPr="00EC05DD" w:rsidDel="009C30E0" w:rsidRDefault="002D775D" w:rsidP="00AD52B1">
      <w:pPr>
        <w:pStyle w:val="Q-ANS"/>
        <w:spacing w:before="0" w:line="360" w:lineRule="exact"/>
        <w:rPr>
          <w:del w:id="1747"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48" w:author="MAXIM" w:date="2018-07-30T09:59:00Z"/>
          <w:rFonts w:ascii="Times New Roman" w:hAnsi="Times New Roman"/>
          <w:sz w:val="24"/>
          <w:szCs w:val="24"/>
        </w:rPr>
      </w:pPr>
      <w:del w:id="1749"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-5  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-5) What is meant by “wages in kind”?</w:delText>
        </w:r>
      </w:del>
    </w:p>
    <w:p w:rsidR="00894C81" w:rsidRPr="002D775D" w:rsidDel="009C30E0" w:rsidRDefault="00894C81" w:rsidP="00AD52B1">
      <w:pPr>
        <w:pStyle w:val="Q-ANS"/>
        <w:spacing w:before="0" w:line="360" w:lineRule="exact"/>
        <w:rPr>
          <w:del w:id="1750" w:author="MAXIM" w:date="2018-07-30T09:59:00Z"/>
          <w:rFonts w:ascii="Times New Roman" w:hAnsi="Times New Roman"/>
          <w:i/>
          <w:sz w:val="24"/>
          <w:szCs w:val="24"/>
        </w:rPr>
      </w:pPr>
      <w:del w:id="1751" w:author="MAXIM" w:date="2018-07-30T09:59:00Z">
        <w:r w:rsidRPr="002D775D" w:rsidDel="009C30E0">
          <w:rPr>
            <w:rFonts w:ascii="Times New Roman" w:hAnsi="Times New Roman"/>
            <w:i/>
            <w:sz w:val="24"/>
            <w:szCs w:val="24"/>
          </w:rPr>
          <w:delText>Answer: If employees feel underpaid or mistreated, they may be tempted to right their perceived wrongs through fraud and abuse.</w:delText>
        </w:r>
      </w:del>
    </w:p>
    <w:p w:rsidR="002D775D" w:rsidRPr="00EC05DD" w:rsidDel="009C30E0" w:rsidRDefault="002D775D" w:rsidP="00AD52B1">
      <w:pPr>
        <w:pStyle w:val="Q-ANS"/>
        <w:spacing w:before="0" w:line="360" w:lineRule="exact"/>
        <w:rPr>
          <w:del w:id="1752"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53" w:author="MAXIM" w:date="2018-07-30T09:59:00Z"/>
          <w:rFonts w:ascii="Times New Roman" w:hAnsi="Times New Roman"/>
          <w:sz w:val="24"/>
          <w:szCs w:val="24"/>
        </w:rPr>
      </w:pPr>
      <w:del w:id="1754"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-6  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 xml:space="preserve">-6) What is the difference </w:delText>
        </w:r>
        <w:r w:rsidR="00894C81" w:rsidRPr="00EC05DD" w:rsidDel="009C30E0">
          <w:rPr>
            <w:rFonts w:ascii="Times New Roman" w:hAnsi="Times New Roman"/>
            <w:sz w:val="24"/>
            <w:szCs w:val="24"/>
          </w:rPr>
          <w:softHyphen/>
          <w:delText>between fraud prevention and fraud deterrence?</w:delText>
        </w:r>
      </w:del>
    </w:p>
    <w:p w:rsidR="00894C81" w:rsidRPr="00A158B9" w:rsidDel="009C30E0" w:rsidRDefault="00894C81" w:rsidP="00AD52B1">
      <w:pPr>
        <w:pStyle w:val="Q-ANS"/>
        <w:spacing w:before="0" w:line="360" w:lineRule="exact"/>
        <w:rPr>
          <w:del w:id="1755" w:author="MAXIM" w:date="2018-07-30T09:59:00Z"/>
          <w:rFonts w:ascii="Times New Roman" w:hAnsi="Times New Roman"/>
          <w:i/>
          <w:sz w:val="24"/>
          <w:szCs w:val="24"/>
        </w:rPr>
      </w:pPr>
      <w:del w:id="1756" w:author="MAXIM" w:date="2018-07-30T09:59:00Z">
        <w:r w:rsidRPr="00A158B9" w:rsidDel="009C30E0">
          <w:rPr>
            <w:rFonts w:ascii="Times New Roman" w:hAnsi="Times New Roman"/>
            <w:i/>
            <w:sz w:val="24"/>
            <w:szCs w:val="24"/>
          </w:rPr>
          <w:delText>Answer: Fraud prevention implies removing the root causes of fraudulent behavior. Fraud deterrence is the modification of behavior through the threat of negative sanctions.</w:delText>
        </w:r>
      </w:del>
    </w:p>
    <w:p w:rsidR="00A158B9" w:rsidRPr="00EC05DD" w:rsidDel="009C30E0" w:rsidRDefault="00A158B9" w:rsidP="00AD52B1">
      <w:pPr>
        <w:pStyle w:val="Q-ANS"/>
        <w:spacing w:before="0" w:line="360" w:lineRule="exact"/>
        <w:rPr>
          <w:del w:id="1757"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58" w:author="MAXIM" w:date="2018-07-30T09:59:00Z"/>
          <w:rFonts w:ascii="Times New Roman" w:hAnsi="Times New Roman"/>
          <w:sz w:val="24"/>
          <w:szCs w:val="24"/>
        </w:rPr>
      </w:pPr>
      <w:del w:id="1759"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-7  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-7) What is the significance of the “perception of detection”?</w:delText>
        </w:r>
      </w:del>
    </w:p>
    <w:p w:rsidR="00894C81" w:rsidRPr="00A158B9" w:rsidDel="009C30E0" w:rsidRDefault="00894C81" w:rsidP="00AD52B1">
      <w:pPr>
        <w:pStyle w:val="Q-ANS"/>
        <w:spacing w:before="0" w:line="360" w:lineRule="exact"/>
        <w:rPr>
          <w:del w:id="1760" w:author="MAXIM" w:date="2018-07-30T09:59:00Z"/>
          <w:rFonts w:ascii="Times New Roman" w:hAnsi="Times New Roman"/>
          <w:i/>
          <w:sz w:val="24"/>
          <w:szCs w:val="24"/>
        </w:rPr>
      </w:pPr>
      <w:del w:id="1761" w:author="MAXIM" w:date="2018-07-30T09:59:00Z">
        <w:r w:rsidRPr="00A158B9" w:rsidDel="009C30E0">
          <w:rPr>
            <w:rFonts w:ascii="Times New Roman" w:hAnsi="Times New Roman"/>
            <w:i/>
            <w:sz w:val="24"/>
            <w:szCs w:val="24"/>
          </w:rPr>
          <w:delText xml:space="preserve">Answer: Employees who believe that their fraudulent conduct will be detected are less likely to commit it. </w:delText>
        </w:r>
      </w:del>
    </w:p>
    <w:p w:rsidR="00A158B9" w:rsidRPr="00EC05DD" w:rsidDel="009C30E0" w:rsidRDefault="00A158B9" w:rsidP="00AD52B1">
      <w:pPr>
        <w:pStyle w:val="Q-ANS"/>
        <w:spacing w:before="0" w:line="360" w:lineRule="exact"/>
        <w:rPr>
          <w:del w:id="1762"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63" w:author="MAXIM" w:date="2018-07-30T09:59:00Z"/>
          <w:rFonts w:ascii="Times New Roman" w:hAnsi="Times New Roman"/>
          <w:sz w:val="24"/>
          <w:szCs w:val="24"/>
        </w:rPr>
      </w:pPr>
      <w:del w:id="1764"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-8  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 xml:space="preserve">-8) What are some of the factors that may help increase the perception of detection? </w:delText>
        </w:r>
      </w:del>
    </w:p>
    <w:p w:rsidR="00894C81" w:rsidDel="009C30E0" w:rsidRDefault="00894C81" w:rsidP="00AD52B1">
      <w:pPr>
        <w:pStyle w:val="Q-ANS"/>
        <w:spacing w:before="0" w:line="360" w:lineRule="exact"/>
        <w:rPr>
          <w:del w:id="1765" w:author="MAXIM" w:date="2018-07-30T09:59:00Z"/>
          <w:rFonts w:ascii="Times New Roman" w:hAnsi="Times New Roman"/>
          <w:i/>
          <w:sz w:val="24"/>
          <w:szCs w:val="24"/>
        </w:rPr>
      </w:pPr>
      <w:del w:id="1766" w:author="MAXIM" w:date="2018-07-30T09:59:00Z">
        <w:r w:rsidRPr="00A158B9" w:rsidDel="009C30E0">
          <w:rPr>
            <w:rFonts w:ascii="Times New Roman" w:hAnsi="Times New Roman"/>
            <w:i/>
            <w:sz w:val="24"/>
            <w:szCs w:val="24"/>
          </w:rPr>
          <w:delText>Answer: </w:delText>
        </w:r>
        <w:r w:rsidR="0089227E" w:rsidDel="009C30E0">
          <w:rPr>
            <w:rFonts w:ascii="Times New Roman" w:hAnsi="Times New Roman"/>
            <w:i/>
            <w:sz w:val="24"/>
            <w:szCs w:val="24"/>
          </w:rPr>
          <w:delText>Factors that may help increase the perception of detection</w:delText>
        </w:r>
        <w:r w:rsidR="0089227E" w:rsidRPr="00A158B9" w:rsidDel="009C30E0">
          <w:rPr>
            <w:rFonts w:ascii="Times New Roman" w:hAnsi="Times New Roman"/>
            <w:i/>
            <w:sz w:val="24"/>
            <w:szCs w:val="24"/>
          </w:rPr>
          <w:delText xml:space="preserve"> </w:delText>
        </w:r>
        <w:r w:rsidRPr="00A158B9" w:rsidDel="009C30E0">
          <w:rPr>
            <w:rFonts w:ascii="Times New Roman" w:hAnsi="Times New Roman"/>
            <w:i/>
            <w:sz w:val="24"/>
            <w:szCs w:val="24"/>
          </w:rPr>
          <w:delText xml:space="preserve">include: employee education, proactive fraud policies, a higher stance for management and auditors, increased use of </w:delText>
        </w:r>
        <w:r w:rsidRPr="00A158B9" w:rsidDel="009C30E0">
          <w:rPr>
            <w:rFonts w:ascii="Times New Roman" w:hAnsi="Times New Roman"/>
            <w:i/>
            <w:sz w:val="24"/>
            <w:szCs w:val="24"/>
          </w:rPr>
          <w:softHyphen/>
          <w:delText xml:space="preserve">analytical review, surprise audits, and </w:delText>
        </w:r>
        <w:r w:rsidRPr="00A158B9" w:rsidDel="009C30E0">
          <w:rPr>
            <w:rFonts w:ascii="Times New Roman" w:hAnsi="Times New Roman"/>
            <w:i/>
            <w:sz w:val="24"/>
            <w:szCs w:val="24"/>
          </w:rPr>
          <w:softHyphen/>
          <w:delText xml:space="preserve">adequate reporting </w:delText>
        </w:r>
        <w:r w:rsidRPr="00A158B9" w:rsidDel="009C30E0">
          <w:rPr>
            <w:rFonts w:ascii="Times New Roman" w:hAnsi="Times New Roman"/>
            <w:i/>
            <w:sz w:val="24"/>
            <w:szCs w:val="24"/>
          </w:rPr>
          <w:softHyphen/>
          <w:delText>programs.</w:delText>
        </w:r>
      </w:del>
    </w:p>
    <w:p w:rsidR="002653FE" w:rsidRPr="002653FE" w:rsidDel="009C30E0" w:rsidRDefault="002653FE" w:rsidP="002653FE">
      <w:pPr>
        <w:pStyle w:val="Q-NL0"/>
        <w:spacing w:before="0" w:line="360" w:lineRule="exact"/>
        <w:jc w:val="left"/>
        <w:rPr>
          <w:del w:id="1767"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68" w:author="MAXIM" w:date="2018-07-30T09:59:00Z"/>
          <w:rFonts w:ascii="Times New Roman" w:hAnsi="Times New Roman"/>
          <w:sz w:val="24"/>
          <w:szCs w:val="24"/>
        </w:rPr>
      </w:pPr>
      <w:del w:id="1769"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-9  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-9) Why are adequate reporting programs so important to fraud deterrence?</w:delText>
        </w:r>
      </w:del>
    </w:p>
    <w:p w:rsidR="00894C81" w:rsidRPr="00A158B9" w:rsidDel="009C30E0" w:rsidRDefault="00894C81" w:rsidP="00AD52B1">
      <w:pPr>
        <w:pStyle w:val="Q-ANS"/>
        <w:spacing w:before="0" w:line="360" w:lineRule="exact"/>
        <w:rPr>
          <w:del w:id="1770" w:author="MAXIM" w:date="2018-07-30T09:59:00Z"/>
          <w:rFonts w:ascii="Times New Roman" w:hAnsi="Times New Roman"/>
          <w:i/>
          <w:sz w:val="24"/>
          <w:szCs w:val="24"/>
        </w:rPr>
      </w:pPr>
      <w:del w:id="1771" w:author="MAXIM" w:date="2018-07-30T09:59:00Z">
        <w:r w:rsidRPr="00A158B9" w:rsidDel="009C30E0">
          <w:rPr>
            <w:rFonts w:ascii="Times New Roman" w:hAnsi="Times New Roman"/>
            <w:i/>
            <w:sz w:val="24"/>
            <w:szCs w:val="24"/>
          </w:rPr>
          <w:delText xml:space="preserve">Answer: Many employees who are aware of possible illegal conduct are fearful of being “dragged into” the investigation. An adequate reporting program provides anonymity to those who report fraudulent activity. This serves to encourage reporting and, therefore, increases the perception of detection. </w:delText>
        </w:r>
      </w:del>
    </w:p>
    <w:p w:rsidR="00A158B9" w:rsidRPr="00EC05DD" w:rsidDel="009C30E0" w:rsidRDefault="00A158B9" w:rsidP="00AD52B1">
      <w:pPr>
        <w:pStyle w:val="Q-ANS"/>
        <w:spacing w:before="0" w:line="360" w:lineRule="exact"/>
        <w:rPr>
          <w:del w:id="1772"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73" w:author="MAXIM" w:date="2018-07-30T09:59:00Z"/>
          <w:rFonts w:ascii="Times New Roman" w:hAnsi="Times New Roman"/>
          <w:sz w:val="24"/>
          <w:szCs w:val="24"/>
        </w:rPr>
      </w:pPr>
      <w:del w:id="1774"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-10  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 xml:space="preserve">-10) What are the key elements of the Corporate Sentencing Guidelines? </w:delText>
        </w:r>
      </w:del>
    </w:p>
    <w:p w:rsidR="00894C81" w:rsidRPr="00A158B9" w:rsidDel="009C30E0" w:rsidRDefault="00894C81" w:rsidP="00AD52B1">
      <w:pPr>
        <w:pStyle w:val="Q-ANS"/>
        <w:spacing w:before="0" w:line="360" w:lineRule="exact"/>
        <w:rPr>
          <w:del w:id="1775" w:author="MAXIM" w:date="2018-07-30T09:59:00Z"/>
          <w:rFonts w:ascii="Times New Roman" w:hAnsi="Times New Roman"/>
          <w:i/>
          <w:sz w:val="24"/>
          <w:szCs w:val="24"/>
        </w:rPr>
      </w:pPr>
      <w:del w:id="1776" w:author="MAXIM" w:date="2018-07-30T09:59:00Z">
        <w:r w:rsidRPr="00A158B9" w:rsidDel="009C30E0">
          <w:rPr>
            <w:rFonts w:ascii="Times New Roman" w:hAnsi="Times New Roman"/>
            <w:i/>
            <w:sz w:val="24"/>
            <w:szCs w:val="24"/>
          </w:rPr>
          <w:delText xml:space="preserve">Answer: Corporations convicted of criminal offenses will be held liable for the illegal acts of their employees even if those in management had no knowledge of, or participation in, the acts. The liability can be limited if the company </w:delText>
        </w:r>
        <w:r w:rsidRPr="00A158B9" w:rsidDel="009C30E0">
          <w:rPr>
            <w:rFonts w:ascii="Times New Roman" w:hAnsi="Times New Roman"/>
            <w:i/>
            <w:sz w:val="24"/>
            <w:szCs w:val="24"/>
          </w:rPr>
          <w:softHyphen/>
          <w:delText xml:space="preserve">voluntarily discloses the illegal conduct and has taken specific steps to mitigate it. </w:delText>
        </w:r>
      </w:del>
    </w:p>
    <w:p w:rsidR="00A158B9" w:rsidRPr="00EC05DD" w:rsidDel="009C30E0" w:rsidRDefault="00A158B9" w:rsidP="00AD52B1">
      <w:pPr>
        <w:pStyle w:val="Q-ANS"/>
        <w:spacing w:before="0" w:line="360" w:lineRule="exact"/>
        <w:rPr>
          <w:del w:id="1777"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78" w:author="MAXIM" w:date="2018-07-30T09:59:00Z"/>
          <w:rFonts w:ascii="Times New Roman" w:hAnsi="Times New Roman"/>
          <w:sz w:val="24"/>
          <w:szCs w:val="24"/>
        </w:rPr>
      </w:pPr>
      <w:del w:id="1779"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-11  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-11) What is ethics?</w:delText>
        </w:r>
      </w:del>
    </w:p>
    <w:p w:rsidR="00894C81" w:rsidRPr="00A158B9" w:rsidDel="009C30E0" w:rsidRDefault="00894C81" w:rsidP="00AD52B1">
      <w:pPr>
        <w:pStyle w:val="Q-ANS"/>
        <w:spacing w:before="0" w:line="360" w:lineRule="exact"/>
        <w:rPr>
          <w:del w:id="1780" w:author="MAXIM" w:date="2018-07-30T09:59:00Z"/>
          <w:rFonts w:ascii="Times New Roman" w:hAnsi="Times New Roman"/>
          <w:i/>
          <w:sz w:val="24"/>
          <w:szCs w:val="24"/>
        </w:rPr>
      </w:pPr>
      <w:del w:id="1781" w:author="MAXIM" w:date="2018-07-30T09:59:00Z">
        <w:r w:rsidRPr="00A158B9" w:rsidDel="009C30E0">
          <w:rPr>
            <w:rFonts w:ascii="Times New Roman" w:hAnsi="Times New Roman"/>
            <w:i/>
            <w:sz w:val="24"/>
            <w:szCs w:val="24"/>
          </w:rPr>
          <w:delText>Answer: Ethics is the branch of philosophy that focuses on the systematic study of reflective choice, of the standards of right and wrong by which a person is to be guided, and of the goods toward which it may ultimately be directed.</w:delText>
        </w:r>
      </w:del>
    </w:p>
    <w:p w:rsidR="00F421F8" w:rsidRPr="00EC05DD" w:rsidDel="009C30E0" w:rsidRDefault="00F421F8" w:rsidP="00AD52B1">
      <w:pPr>
        <w:pStyle w:val="Q-ANS"/>
        <w:spacing w:before="0" w:line="360" w:lineRule="exact"/>
        <w:rPr>
          <w:del w:id="1782" w:author="MAXIM" w:date="2018-07-30T09:59:00Z"/>
          <w:rFonts w:ascii="Times New Roman" w:hAnsi="Times New Roman"/>
          <w:sz w:val="24"/>
          <w:szCs w:val="24"/>
        </w:rPr>
      </w:pPr>
    </w:p>
    <w:p w:rsidR="00894C81" w:rsidRPr="00A158B9" w:rsidDel="009C30E0" w:rsidRDefault="00894C81" w:rsidP="00AD52B1">
      <w:pPr>
        <w:pStyle w:val="Q-NL0"/>
        <w:spacing w:before="0" w:line="360" w:lineRule="exact"/>
        <w:jc w:val="left"/>
        <w:rPr>
          <w:del w:id="1783" w:author="MAXIM" w:date="2018-07-30T09:59:00Z"/>
          <w:rFonts w:ascii="Times New Roman" w:hAnsi="Times New Roman"/>
          <w:b/>
          <w:sz w:val="24"/>
          <w:szCs w:val="24"/>
        </w:rPr>
      </w:pPr>
      <w:del w:id="1784" w:author="MAXIM" w:date="2018-07-30T09:59:00Z">
        <w:r w:rsidRPr="00A158B9" w:rsidDel="009C30E0">
          <w:rPr>
            <w:rFonts w:ascii="Times New Roman" w:hAnsi="Times New Roman"/>
            <w:b/>
            <w:sz w:val="24"/>
            <w:szCs w:val="24"/>
          </w:rPr>
          <w:delText>Discussion Issues</w:delText>
        </w:r>
      </w:del>
    </w:p>
    <w:p w:rsidR="00894C81" w:rsidRPr="00EC05DD" w:rsidDel="009C30E0" w:rsidRDefault="005F6A98" w:rsidP="00AD52B1">
      <w:pPr>
        <w:spacing w:line="360" w:lineRule="exact"/>
        <w:rPr>
          <w:del w:id="1785" w:author="MAXIM" w:date="2018-07-30T09:59:00Z"/>
          <w:rFonts w:ascii="Times New Roman" w:hAnsi="Times New Roman"/>
          <w:szCs w:val="24"/>
        </w:rPr>
      </w:pPr>
      <w:del w:id="1786"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-1  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-1) Why do employees engage in abusive conduct against organizations?</w:delText>
        </w:r>
      </w:del>
    </w:p>
    <w:p w:rsidR="00894C81" w:rsidDel="009C30E0" w:rsidRDefault="00894C81" w:rsidP="00AD52B1">
      <w:pPr>
        <w:pStyle w:val="Q-ANS"/>
        <w:spacing w:before="0" w:line="360" w:lineRule="exact"/>
        <w:rPr>
          <w:del w:id="1787" w:author="MAXIM" w:date="2018-07-30T09:59:00Z"/>
          <w:rFonts w:ascii="Times New Roman" w:hAnsi="Times New Roman"/>
          <w:i/>
          <w:sz w:val="24"/>
          <w:szCs w:val="24"/>
        </w:rPr>
      </w:pPr>
      <w:del w:id="1788" w:author="MAXIM" w:date="2018-07-30T09:59:00Z">
        <w:r w:rsidRPr="00A158B9" w:rsidDel="009C30E0">
          <w:rPr>
            <w:rFonts w:ascii="Times New Roman" w:hAnsi="Times New Roman"/>
            <w:i/>
            <w:sz w:val="24"/>
            <w:szCs w:val="24"/>
          </w:rPr>
          <w:delText xml:space="preserve">Answer: The principal reason that employees engage in abusive conduct is to express dissatisfaction with their employer or terms of employment. This dissatisfaction leads to abusive conduct as a retaliatory measure. </w:delText>
        </w:r>
      </w:del>
    </w:p>
    <w:p w:rsidR="00A158B9" w:rsidRPr="00A158B9" w:rsidDel="009C30E0" w:rsidRDefault="00A158B9" w:rsidP="00AD52B1">
      <w:pPr>
        <w:pStyle w:val="Q-ANS"/>
        <w:spacing w:before="0" w:line="360" w:lineRule="exact"/>
        <w:rPr>
          <w:del w:id="1789" w:author="MAXIM" w:date="2018-07-30T09:59:00Z"/>
          <w:rFonts w:ascii="Times New Roman" w:hAnsi="Times New Roman"/>
          <w:i/>
          <w:sz w:val="24"/>
          <w:szCs w:val="24"/>
        </w:rPr>
      </w:pPr>
    </w:p>
    <w:p w:rsidR="00894C81" w:rsidRPr="00EC05DD" w:rsidDel="009C30E0" w:rsidRDefault="005F6A98" w:rsidP="00AD52B1">
      <w:pPr>
        <w:pStyle w:val="Q-NL0"/>
        <w:spacing w:before="0" w:line="360" w:lineRule="exact"/>
        <w:jc w:val="left"/>
        <w:rPr>
          <w:del w:id="1790" w:author="MAXIM" w:date="2018-07-30T09:59:00Z"/>
          <w:rFonts w:ascii="Times New Roman" w:hAnsi="Times New Roman"/>
          <w:sz w:val="24"/>
          <w:szCs w:val="24"/>
        </w:rPr>
      </w:pPr>
      <w:del w:id="1791"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-2  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-2) How are employees likely to react to unreasonably restrictive rules in the workplace?</w:delText>
        </w:r>
      </w:del>
    </w:p>
    <w:p w:rsidR="00894C81" w:rsidRPr="00A158B9" w:rsidDel="009C30E0" w:rsidRDefault="00894C81" w:rsidP="00AD52B1">
      <w:pPr>
        <w:pStyle w:val="Q-ANS"/>
        <w:spacing w:before="0" w:line="360" w:lineRule="exact"/>
        <w:rPr>
          <w:del w:id="1792" w:author="MAXIM" w:date="2018-07-30T09:59:00Z"/>
          <w:rFonts w:ascii="Times New Roman" w:hAnsi="Times New Roman"/>
          <w:i/>
          <w:sz w:val="24"/>
          <w:szCs w:val="24"/>
        </w:rPr>
      </w:pPr>
      <w:del w:id="1793" w:author="MAXIM" w:date="2018-07-30T09:59:00Z">
        <w:r w:rsidRPr="00A158B9" w:rsidDel="009C30E0">
          <w:rPr>
            <w:rFonts w:ascii="Times New Roman" w:hAnsi="Times New Roman"/>
            <w:i/>
            <w:sz w:val="24"/>
            <w:szCs w:val="24"/>
          </w:rPr>
          <w:delText xml:space="preserve">Answer: The more rules that an organization sets, the greater the likelihood that employees will run afoul of them, </w:delText>
        </w:r>
        <w:r w:rsidRPr="00A158B9" w:rsidDel="009C30E0">
          <w:rPr>
            <w:rFonts w:ascii="Times New Roman" w:hAnsi="Times New Roman"/>
            <w:i/>
            <w:sz w:val="24"/>
            <w:szCs w:val="24"/>
          </w:rPr>
          <w:softHyphen/>
          <w:delText>especially if the rules make little or no sense to them. In that case, employees will usually ignore the rules or make their own.</w:delText>
        </w:r>
      </w:del>
    </w:p>
    <w:p w:rsidR="00A158B9" w:rsidRPr="00EC05DD" w:rsidDel="009C30E0" w:rsidRDefault="00A158B9" w:rsidP="00AD52B1">
      <w:pPr>
        <w:pStyle w:val="Q-ANS"/>
        <w:spacing w:before="0" w:line="360" w:lineRule="exact"/>
        <w:rPr>
          <w:del w:id="1794" w:author="MAXIM" w:date="2018-07-30T09:59:00Z"/>
          <w:rFonts w:ascii="Times New Roman" w:hAnsi="Times New Roman"/>
          <w:sz w:val="24"/>
          <w:szCs w:val="24"/>
        </w:rPr>
      </w:pPr>
    </w:p>
    <w:p w:rsidR="00894C81" w:rsidRPr="00EC05DD" w:rsidDel="009C30E0" w:rsidRDefault="005F6A98" w:rsidP="00AD52B1">
      <w:pPr>
        <w:pStyle w:val="Q-NL0"/>
        <w:spacing w:before="0" w:line="360" w:lineRule="exact"/>
        <w:jc w:val="left"/>
        <w:rPr>
          <w:del w:id="1795" w:author="MAXIM" w:date="2018-07-30T09:59:00Z"/>
          <w:rFonts w:ascii="Times New Roman" w:hAnsi="Times New Roman"/>
          <w:sz w:val="24"/>
          <w:szCs w:val="24"/>
        </w:rPr>
      </w:pPr>
      <w:del w:id="1796"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-3  </w:delText>
        </w:r>
        <w:r w:rsidR="00894C81" w:rsidRPr="00EC05DD" w:rsidDel="009C30E0">
          <w:rPr>
            <w:rFonts w:ascii="Times New Roman" w:hAnsi="Times New Roman"/>
            <w:sz w:val="24"/>
            <w:szCs w:val="24"/>
          </w:rPr>
          <w:delText xml:space="preserve">(Learning objective </w:delText>
        </w:r>
        <w:r w:rsidRPr="00EC05DD" w:rsidDel="009C30E0">
          <w:rPr>
            <w:rFonts w:ascii="Times New Roman" w:hAnsi="Times New Roman"/>
            <w:sz w:val="24"/>
            <w:szCs w:val="24"/>
          </w:rPr>
          <w:delText>1</w:delText>
        </w:r>
        <w:r w:rsidDel="009C30E0">
          <w:rPr>
            <w:rFonts w:ascii="Times New Roman" w:hAnsi="Times New Roman"/>
            <w:sz w:val="24"/>
            <w:szCs w:val="24"/>
          </w:rPr>
          <w:delText>7</w:delText>
        </w:r>
        <w:r w:rsidR="00894C81" w:rsidRPr="00EC05DD" w:rsidDel="009C30E0">
          <w:rPr>
            <w:rFonts w:ascii="Times New Roman" w:hAnsi="Times New Roman"/>
            <w:sz w:val="24"/>
            <w:szCs w:val="24"/>
          </w:rPr>
          <w:delText xml:space="preserve">-3) What are some of the ways an organization might improve measurement of the level of </w:delText>
        </w:r>
        <w:r w:rsidR="00894C81" w:rsidRPr="00EC05DD" w:rsidDel="009C30E0">
          <w:rPr>
            <w:rFonts w:ascii="Times New Roman" w:hAnsi="Times New Roman"/>
            <w:sz w:val="24"/>
            <w:szCs w:val="24"/>
          </w:rPr>
          <w:softHyphen/>
          <w:delText>occupational fraud and abuse?</w:delText>
        </w:r>
      </w:del>
    </w:p>
    <w:p w:rsidR="00894C81" w:rsidRPr="00A158B9" w:rsidDel="009C30E0" w:rsidRDefault="00894C81" w:rsidP="00AD52B1">
      <w:pPr>
        <w:pStyle w:val="Q-ANS"/>
        <w:spacing w:before="0" w:line="360" w:lineRule="exact"/>
        <w:rPr>
          <w:del w:id="1797" w:author="MAXIM" w:date="2018-07-30T09:59:00Z"/>
          <w:rFonts w:ascii="Times New Roman" w:hAnsi="Times New Roman"/>
          <w:i/>
          <w:sz w:val="24"/>
          <w:szCs w:val="24"/>
        </w:rPr>
      </w:pPr>
      <w:del w:id="1798" w:author="MAXIM" w:date="2018-07-30T09:59:00Z">
        <w:r w:rsidRPr="00A158B9" w:rsidDel="009C30E0">
          <w:rPr>
            <w:rFonts w:ascii="Times New Roman" w:hAnsi="Times New Roman"/>
            <w:i/>
            <w:sz w:val="24"/>
            <w:szCs w:val="24"/>
          </w:rPr>
          <w:delText>Answer: In order to measure the level of occupational fraud and abuse, the first step would entail detecting it. Methods for improving detection include instituting and enforcing internal control procedures and mechanisms for individuals to report, anonymously, instances related to fraud and abuse.</w:delText>
        </w:r>
      </w:del>
    </w:p>
    <w:p w:rsidR="00894C81" w:rsidRPr="00A158B9" w:rsidDel="009C30E0" w:rsidRDefault="00894C81" w:rsidP="00AD52B1">
      <w:pPr>
        <w:spacing w:line="360" w:lineRule="exact"/>
        <w:rPr>
          <w:del w:id="1799" w:author="MAXIM" w:date="2018-07-30T09:59:00Z"/>
          <w:rFonts w:ascii="Times New Roman" w:hAnsi="Times New Roman"/>
          <w:i/>
          <w:szCs w:val="24"/>
        </w:rPr>
      </w:pPr>
      <w:del w:id="1800" w:author="MAXIM" w:date="2018-07-30T09:59:00Z">
        <w:r w:rsidRPr="00A158B9" w:rsidDel="009C30E0">
          <w:rPr>
            <w:rFonts w:ascii="Times New Roman" w:hAnsi="Times New Roman"/>
            <w:i/>
            <w:szCs w:val="24"/>
          </w:rPr>
          <w:tab/>
          <w:delText>In addition, an organization should keep good records of the company history as it pertains to fraud-related matters. This may provide some insight into the company’s risk of fraud as well as its areas of vulnerability.</w:delText>
        </w:r>
      </w:del>
    </w:p>
    <w:p w:rsidR="00F421F8" w:rsidRPr="00EC05DD" w:rsidDel="009C30E0" w:rsidRDefault="00F421F8" w:rsidP="00AD52B1">
      <w:pPr>
        <w:spacing w:line="360" w:lineRule="exact"/>
        <w:rPr>
          <w:del w:id="1801" w:author="MAXIM" w:date="2018-07-30T09:59:00Z"/>
          <w:rFonts w:ascii="Times New Roman" w:hAnsi="Times New Roman"/>
          <w:szCs w:val="24"/>
        </w:rPr>
      </w:pPr>
    </w:p>
    <w:p w:rsidR="00894C81" w:rsidRPr="00EC05DD" w:rsidDel="009C30E0" w:rsidRDefault="005F6A98" w:rsidP="00AD52B1">
      <w:pPr>
        <w:spacing w:line="360" w:lineRule="exact"/>
        <w:rPr>
          <w:del w:id="1802" w:author="MAXIM" w:date="2018-07-30T09:59:00Z"/>
          <w:rFonts w:ascii="Times New Roman" w:hAnsi="Times New Roman"/>
          <w:szCs w:val="24"/>
        </w:rPr>
      </w:pPr>
      <w:del w:id="1803"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-4  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-4) Since everyone is greedy to some extent, why do only some individuals engage in fraudulent activity?</w:delText>
        </w:r>
      </w:del>
    </w:p>
    <w:p w:rsidR="00894C81" w:rsidRPr="00A158B9" w:rsidDel="009C30E0" w:rsidRDefault="00894C81" w:rsidP="00AD52B1">
      <w:pPr>
        <w:spacing w:line="360" w:lineRule="exact"/>
        <w:rPr>
          <w:del w:id="1804" w:author="MAXIM" w:date="2018-07-30T09:59:00Z"/>
          <w:rFonts w:ascii="Times New Roman" w:hAnsi="Times New Roman"/>
          <w:i/>
          <w:szCs w:val="24"/>
        </w:rPr>
      </w:pPr>
      <w:del w:id="1805" w:author="MAXIM" w:date="2018-07-30T09:59:00Z">
        <w:r w:rsidRPr="00A158B9" w:rsidDel="009C30E0">
          <w:rPr>
            <w:rFonts w:ascii="Times New Roman" w:hAnsi="Times New Roman"/>
            <w:i/>
            <w:szCs w:val="24"/>
          </w:rPr>
          <w:delText xml:space="preserve">Answer: Greed is only one factor in occupational fraud and abuse. Fraudulent activity, like any crime, depends on motive and opportunity. Although some individuals may have the </w:delText>
        </w:r>
        <w:r w:rsidRPr="00A158B9" w:rsidDel="009C30E0">
          <w:rPr>
            <w:rFonts w:ascii="Times New Roman" w:hAnsi="Times New Roman"/>
            <w:i/>
            <w:szCs w:val="24"/>
          </w:rPr>
          <w:softHyphen/>
          <w:delText xml:space="preserve">motive, certain controls may be in place to diminish the </w:delText>
        </w:r>
        <w:r w:rsidRPr="00A158B9" w:rsidDel="009C30E0">
          <w:rPr>
            <w:rFonts w:ascii="Times New Roman" w:hAnsi="Times New Roman"/>
            <w:i/>
            <w:szCs w:val="24"/>
          </w:rPr>
          <w:softHyphen/>
          <w:delText>opportunity. Alternately, if the opportunity is present, the</w:delText>
        </w:r>
        <w:r w:rsidRPr="00A158B9" w:rsidDel="009C30E0">
          <w:rPr>
            <w:rFonts w:ascii="Times New Roman" w:hAnsi="Times New Roman"/>
            <w:i/>
            <w:szCs w:val="24"/>
          </w:rPr>
          <w:softHyphen/>
          <w:delText xml:space="preserve"> motive may not exist.</w:delText>
        </w:r>
      </w:del>
    </w:p>
    <w:p w:rsidR="00F421F8" w:rsidRPr="00EC05DD" w:rsidDel="009C30E0" w:rsidRDefault="00F421F8" w:rsidP="00AD52B1">
      <w:pPr>
        <w:spacing w:line="360" w:lineRule="exact"/>
        <w:rPr>
          <w:del w:id="1806" w:author="MAXIM" w:date="2018-07-30T09:59:00Z"/>
          <w:rFonts w:ascii="Times New Roman" w:hAnsi="Times New Roman"/>
          <w:szCs w:val="24"/>
        </w:rPr>
      </w:pPr>
    </w:p>
    <w:p w:rsidR="00894C81" w:rsidRPr="00EC05DD" w:rsidDel="009C30E0" w:rsidRDefault="005F6A98" w:rsidP="00AD52B1">
      <w:pPr>
        <w:spacing w:line="360" w:lineRule="exact"/>
        <w:rPr>
          <w:del w:id="1807" w:author="MAXIM" w:date="2018-07-30T09:59:00Z"/>
          <w:rFonts w:ascii="Times New Roman" w:hAnsi="Times New Roman"/>
          <w:szCs w:val="24"/>
        </w:rPr>
      </w:pPr>
      <w:del w:id="1808"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-5  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 xml:space="preserve">-5) What actions might an </w:delText>
        </w:r>
        <w:r w:rsidR="00894C81" w:rsidRPr="00EC05DD" w:rsidDel="009C30E0">
          <w:rPr>
            <w:rFonts w:ascii="Times New Roman" w:hAnsi="Times New Roman"/>
            <w:szCs w:val="24"/>
          </w:rPr>
          <w:softHyphen/>
          <w:delText>organization take to prevent “wages in kind”?</w:delText>
        </w:r>
      </w:del>
    </w:p>
    <w:p w:rsidR="00894C81" w:rsidRPr="00A158B9" w:rsidDel="009C30E0" w:rsidRDefault="00894C81" w:rsidP="00AD52B1">
      <w:pPr>
        <w:spacing w:line="360" w:lineRule="exact"/>
        <w:rPr>
          <w:del w:id="1809" w:author="MAXIM" w:date="2018-07-30T09:59:00Z"/>
          <w:rFonts w:ascii="Times New Roman" w:hAnsi="Times New Roman"/>
          <w:i/>
          <w:szCs w:val="24"/>
        </w:rPr>
      </w:pPr>
      <w:del w:id="1810" w:author="MAXIM" w:date="2018-07-30T09:59:00Z">
        <w:r w:rsidRPr="00A158B9" w:rsidDel="009C30E0">
          <w:rPr>
            <w:rFonts w:ascii="Times New Roman" w:hAnsi="Times New Roman"/>
            <w:i/>
            <w:szCs w:val="24"/>
          </w:rPr>
          <w:delText xml:space="preserve">Answer: Since wages in kind depends on the employees’ </w:delText>
        </w:r>
        <w:r w:rsidRPr="00A158B9" w:rsidDel="009C30E0">
          <w:rPr>
            <w:rFonts w:ascii="Times New Roman" w:hAnsi="Times New Roman"/>
            <w:i/>
            <w:szCs w:val="24"/>
          </w:rPr>
          <w:softHyphen/>
          <w:delText xml:space="preserve">perception that they are justified in committing fraud, the </w:delText>
        </w:r>
        <w:r w:rsidRPr="00A158B9" w:rsidDel="009C30E0">
          <w:rPr>
            <w:rFonts w:ascii="Times New Roman" w:hAnsi="Times New Roman"/>
            <w:i/>
            <w:szCs w:val="24"/>
          </w:rPr>
          <w:softHyphen/>
          <w:delText xml:space="preserve">employer must confront this judgment from a moral and legal perspective. Additionally, educating employees as to the repercussions involved may reduce the likelihood of such </w:delText>
        </w:r>
        <w:r w:rsidRPr="00A158B9" w:rsidDel="009C30E0">
          <w:rPr>
            <w:rFonts w:ascii="Times New Roman" w:hAnsi="Times New Roman"/>
            <w:i/>
            <w:szCs w:val="24"/>
          </w:rPr>
          <w:softHyphen/>
          <w:delText>occurrences.</w:delText>
        </w:r>
      </w:del>
    </w:p>
    <w:p w:rsidR="00894C81" w:rsidRPr="00A158B9" w:rsidDel="009C30E0" w:rsidRDefault="00894C81" w:rsidP="00AD52B1">
      <w:pPr>
        <w:spacing w:line="360" w:lineRule="exact"/>
        <w:rPr>
          <w:del w:id="1811" w:author="MAXIM" w:date="2018-07-30T09:59:00Z"/>
          <w:rFonts w:ascii="Times New Roman" w:hAnsi="Times New Roman"/>
          <w:i/>
          <w:szCs w:val="24"/>
        </w:rPr>
      </w:pPr>
      <w:del w:id="1812" w:author="MAXIM" w:date="2018-07-30T09:59:00Z">
        <w:r w:rsidRPr="00A158B9" w:rsidDel="009C30E0">
          <w:rPr>
            <w:rFonts w:ascii="Times New Roman" w:hAnsi="Times New Roman"/>
            <w:i/>
            <w:szCs w:val="24"/>
          </w:rPr>
          <w:tab/>
          <w:delText>Good personnel policies are also important in preventing this type of fraud. These policies should include (1) adequate personnel screening procedures, (2) antifraud training, and (3) equitable employee compensation.</w:delText>
        </w:r>
      </w:del>
    </w:p>
    <w:p w:rsidR="00F421F8" w:rsidRPr="00A158B9" w:rsidDel="009C30E0" w:rsidRDefault="00F421F8" w:rsidP="00AD52B1">
      <w:pPr>
        <w:spacing w:line="360" w:lineRule="exact"/>
        <w:rPr>
          <w:del w:id="1813" w:author="MAXIM" w:date="2018-07-30T09:59:00Z"/>
          <w:rFonts w:ascii="Times New Roman" w:hAnsi="Times New Roman"/>
          <w:i/>
          <w:szCs w:val="24"/>
        </w:rPr>
      </w:pPr>
    </w:p>
    <w:p w:rsidR="00894C81" w:rsidRPr="00EC05DD" w:rsidDel="009C30E0" w:rsidRDefault="005F6A98" w:rsidP="00AD52B1">
      <w:pPr>
        <w:spacing w:line="360" w:lineRule="exact"/>
        <w:rPr>
          <w:del w:id="1814" w:author="MAXIM" w:date="2018-07-30T09:59:00Z"/>
          <w:rFonts w:ascii="Times New Roman" w:hAnsi="Times New Roman"/>
          <w:szCs w:val="24"/>
        </w:rPr>
      </w:pPr>
      <w:del w:id="1815"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-6  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-6) Why should fraud examiners seek to deter fraud rather than prevent it?</w:delText>
        </w:r>
      </w:del>
    </w:p>
    <w:p w:rsidR="00894C81" w:rsidRPr="00A158B9" w:rsidDel="009C30E0" w:rsidRDefault="00894C81" w:rsidP="00AD52B1">
      <w:pPr>
        <w:spacing w:line="360" w:lineRule="exact"/>
        <w:rPr>
          <w:del w:id="1816" w:author="MAXIM" w:date="2018-07-30T09:59:00Z"/>
          <w:rFonts w:ascii="Times New Roman" w:hAnsi="Times New Roman"/>
          <w:i/>
          <w:szCs w:val="24"/>
        </w:rPr>
      </w:pPr>
      <w:del w:id="1817" w:author="MAXIM" w:date="2018-07-30T09:59:00Z">
        <w:r w:rsidRPr="00A158B9" w:rsidDel="009C30E0">
          <w:rPr>
            <w:rFonts w:ascii="Times New Roman" w:hAnsi="Times New Roman"/>
            <w:i/>
            <w:szCs w:val="24"/>
          </w:rPr>
          <w:delText>Answer: Since we are unable to control the societal factors that motivate the fraudster, we can attempt only to modify the behavior of these individuals. This may be accomplished by imposing the threat of detection and the negative repercussions associated therewith.</w:delText>
        </w:r>
      </w:del>
    </w:p>
    <w:p w:rsidR="00F421F8" w:rsidRPr="00EC05DD" w:rsidDel="009C30E0" w:rsidRDefault="00F421F8" w:rsidP="00AD52B1">
      <w:pPr>
        <w:spacing w:line="360" w:lineRule="exact"/>
        <w:rPr>
          <w:del w:id="1818" w:author="MAXIM" w:date="2018-07-30T09:59:00Z"/>
          <w:rFonts w:ascii="Times New Roman" w:hAnsi="Times New Roman"/>
          <w:szCs w:val="24"/>
        </w:rPr>
      </w:pPr>
    </w:p>
    <w:p w:rsidR="00894C81" w:rsidRPr="00EC05DD" w:rsidDel="009C30E0" w:rsidRDefault="005F6A98" w:rsidP="00AD52B1">
      <w:pPr>
        <w:spacing w:line="360" w:lineRule="exact"/>
        <w:rPr>
          <w:del w:id="1819" w:author="MAXIM" w:date="2018-07-30T09:59:00Z"/>
          <w:rFonts w:ascii="Times New Roman" w:hAnsi="Times New Roman"/>
          <w:szCs w:val="24"/>
        </w:rPr>
      </w:pPr>
      <w:del w:id="1820"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-7  </w:delText>
        </w:r>
        <w:r w:rsidR="00894C81" w:rsidRPr="00EC05DD" w:rsidDel="009C30E0">
          <w:rPr>
            <w:rFonts w:ascii="Times New Roman" w:hAnsi="Times New Roman"/>
            <w:szCs w:val="24"/>
          </w:rPr>
          <w:delText xml:space="preserve">(Learning objectives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 xml:space="preserve">-7 and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-8) How do internal controls impact the “perception of detection”?</w:delText>
        </w:r>
      </w:del>
    </w:p>
    <w:p w:rsidR="00894C81" w:rsidRPr="00A158B9" w:rsidDel="009C30E0" w:rsidRDefault="00894C81" w:rsidP="00AD52B1">
      <w:pPr>
        <w:spacing w:line="360" w:lineRule="exact"/>
        <w:rPr>
          <w:del w:id="1821" w:author="MAXIM" w:date="2018-07-30T09:59:00Z"/>
          <w:rFonts w:ascii="Times New Roman" w:hAnsi="Times New Roman"/>
          <w:i/>
          <w:szCs w:val="24"/>
        </w:rPr>
      </w:pPr>
      <w:del w:id="1822" w:author="MAXIM" w:date="2018-07-30T09:59:00Z">
        <w:r w:rsidRPr="00A158B9" w:rsidDel="009C30E0">
          <w:rPr>
            <w:rFonts w:ascii="Times New Roman" w:hAnsi="Times New Roman"/>
            <w:i/>
            <w:szCs w:val="24"/>
          </w:rPr>
          <w:delText xml:space="preserve">Answer: Internal controls, such as the segregation of duties, serve as a deterrent to fraud, because </w:delText>
        </w:r>
        <w:r w:rsidR="00B2381D" w:rsidDel="009C30E0">
          <w:rPr>
            <w:rFonts w:ascii="Times New Roman" w:hAnsi="Times New Roman"/>
            <w:i/>
            <w:szCs w:val="24"/>
          </w:rPr>
          <w:delText>they</w:delText>
        </w:r>
        <w:r w:rsidRPr="00A158B9" w:rsidDel="009C30E0">
          <w:rPr>
            <w:rFonts w:ascii="Times New Roman" w:hAnsi="Times New Roman"/>
            <w:i/>
            <w:szCs w:val="24"/>
          </w:rPr>
          <w:delText xml:space="preserve"> increase the perception in the employee’s mind that her fraudulent activity will be discovered. Controls that are not in place, but are perceived to be, can have the same deterrent effect.</w:delText>
        </w:r>
      </w:del>
    </w:p>
    <w:p w:rsidR="00894C81" w:rsidRPr="00A158B9" w:rsidDel="009C30E0" w:rsidRDefault="00894C81" w:rsidP="00AD52B1">
      <w:pPr>
        <w:spacing w:line="360" w:lineRule="exact"/>
        <w:rPr>
          <w:del w:id="1823" w:author="MAXIM" w:date="2018-07-30T09:59:00Z"/>
          <w:rFonts w:ascii="Times New Roman" w:hAnsi="Times New Roman"/>
          <w:i/>
          <w:szCs w:val="24"/>
        </w:rPr>
      </w:pPr>
      <w:del w:id="1824" w:author="MAXIM" w:date="2018-07-30T09:59:00Z">
        <w:r w:rsidRPr="00A158B9" w:rsidDel="009C30E0">
          <w:rPr>
            <w:rFonts w:ascii="Times New Roman" w:hAnsi="Times New Roman"/>
            <w:i/>
            <w:szCs w:val="24"/>
          </w:rPr>
          <w:tab/>
          <w:delText xml:space="preserve">However, internal controls alone are not sufficient to </w:delText>
        </w:r>
        <w:r w:rsidRPr="00A158B9" w:rsidDel="009C30E0">
          <w:rPr>
            <w:rFonts w:ascii="Times New Roman" w:hAnsi="Times New Roman"/>
            <w:i/>
            <w:szCs w:val="24"/>
          </w:rPr>
          <w:softHyphen/>
          <w:delText xml:space="preserve">effectively fight fraud. Employee education, proactive fraud policies, increased use of analytical review, surprise audits, and adequate reporting programs should all be utilized to </w:delText>
        </w:r>
        <w:r w:rsidRPr="00A158B9" w:rsidDel="009C30E0">
          <w:rPr>
            <w:rFonts w:ascii="Times New Roman" w:hAnsi="Times New Roman"/>
            <w:i/>
            <w:szCs w:val="24"/>
          </w:rPr>
          <w:softHyphen/>
          <w:delText>enhance the perception of detection.</w:delText>
        </w:r>
      </w:del>
    </w:p>
    <w:p w:rsidR="00A158B9" w:rsidRPr="00EC05DD" w:rsidDel="009C30E0" w:rsidRDefault="00A158B9" w:rsidP="00AD52B1">
      <w:pPr>
        <w:spacing w:line="360" w:lineRule="exact"/>
        <w:rPr>
          <w:del w:id="1825" w:author="MAXIM" w:date="2018-07-30T09:59:00Z"/>
          <w:rFonts w:ascii="Times New Roman" w:hAnsi="Times New Roman"/>
          <w:szCs w:val="24"/>
        </w:rPr>
      </w:pPr>
    </w:p>
    <w:p w:rsidR="00894C81" w:rsidRPr="00EC05DD" w:rsidDel="009C30E0" w:rsidRDefault="005F6A98" w:rsidP="00AD52B1">
      <w:pPr>
        <w:spacing w:line="360" w:lineRule="exact"/>
        <w:rPr>
          <w:del w:id="1826" w:author="MAXIM" w:date="2018-07-30T09:59:00Z"/>
          <w:rFonts w:ascii="Times New Roman" w:hAnsi="Times New Roman"/>
          <w:szCs w:val="24"/>
        </w:rPr>
      </w:pPr>
      <w:del w:id="1827"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-8  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 xml:space="preserve">-9) What is the most essential </w:delText>
        </w:r>
        <w:r w:rsidR="00894C81" w:rsidRPr="00EC05DD" w:rsidDel="009C30E0">
          <w:rPr>
            <w:rFonts w:ascii="Times New Roman" w:hAnsi="Times New Roman"/>
            <w:szCs w:val="24"/>
          </w:rPr>
          <w:softHyphen/>
          <w:delText>element of an adequate reporting program? Why?</w:delText>
        </w:r>
      </w:del>
    </w:p>
    <w:p w:rsidR="00894C81" w:rsidRPr="00A158B9" w:rsidDel="009C30E0" w:rsidRDefault="00894C81" w:rsidP="00AD52B1">
      <w:pPr>
        <w:spacing w:line="360" w:lineRule="exact"/>
        <w:rPr>
          <w:del w:id="1828" w:author="MAXIM" w:date="2018-07-30T09:59:00Z"/>
          <w:rFonts w:ascii="Times New Roman" w:hAnsi="Times New Roman"/>
          <w:i/>
          <w:szCs w:val="24"/>
        </w:rPr>
      </w:pPr>
      <w:del w:id="1829" w:author="MAXIM" w:date="2018-07-30T09:59:00Z">
        <w:r w:rsidRPr="00A158B9" w:rsidDel="009C30E0">
          <w:rPr>
            <w:rFonts w:ascii="Times New Roman" w:hAnsi="Times New Roman"/>
            <w:i/>
            <w:szCs w:val="24"/>
          </w:rPr>
          <w:delText xml:space="preserve">Answer: According to most professionals, hotlines provide the best source of information for fraud detection. In fact, many of the schemes reported through hotlines probably would not have been discovered by any other method. In </w:delText>
        </w:r>
        <w:r w:rsidRPr="00A158B9" w:rsidDel="009C30E0">
          <w:rPr>
            <w:rFonts w:ascii="Times New Roman" w:hAnsi="Times New Roman"/>
            <w:i/>
            <w:szCs w:val="24"/>
          </w:rPr>
          <w:softHyphen/>
          <w:delText xml:space="preserve">addition to providing anonymity for the employee reporting the fraud, hotlines assist organizations in complying with the federal Corporate Sentencing Guidelines and the </w:delText>
        </w:r>
        <w:r w:rsidRPr="00A158B9" w:rsidDel="009C30E0">
          <w:rPr>
            <w:rFonts w:ascii="Times New Roman" w:hAnsi="Times New Roman"/>
            <w:i/>
            <w:szCs w:val="24"/>
          </w:rPr>
          <w:softHyphen/>
          <w:delText>Sarbanes–Oxley Act.</w:delText>
        </w:r>
      </w:del>
    </w:p>
    <w:p w:rsidR="00A158B9" w:rsidRPr="00EC05DD" w:rsidDel="009C30E0" w:rsidRDefault="00A158B9" w:rsidP="00AD52B1">
      <w:pPr>
        <w:spacing w:line="360" w:lineRule="exact"/>
        <w:rPr>
          <w:del w:id="1830" w:author="MAXIM" w:date="2018-07-30T09:59:00Z"/>
          <w:rFonts w:ascii="Times New Roman" w:hAnsi="Times New Roman"/>
          <w:szCs w:val="24"/>
        </w:rPr>
      </w:pPr>
    </w:p>
    <w:p w:rsidR="00894C81" w:rsidRPr="00EC05DD" w:rsidDel="009C30E0" w:rsidRDefault="005F6A98" w:rsidP="00AD52B1">
      <w:pPr>
        <w:spacing w:line="360" w:lineRule="exact"/>
        <w:rPr>
          <w:del w:id="1831" w:author="MAXIM" w:date="2018-07-30T09:59:00Z"/>
          <w:rFonts w:ascii="Times New Roman" w:hAnsi="Times New Roman"/>
          <w:szCs w:val="24"/>
        </w:rPr>
      </w:pPr>
      <w:del w:id="1832"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894C81" w:rsidRPr="00EC05DD" w:rsidDel="009C30E0">
          <w:rPr>
            <w:rStyle w:val="Q-NL"/>
            <w:rFonts w:ascii="Times New Roman" w:hAnsi="Times New Roman"/>
            <w:sz w:val="24"/>
            <w:szCs w:val="24"/>
          </w:rPr>
          <w:delText>-9  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 xml:space="preserve">-10) What basic procedures should an organization follow in order to fulfill its due </w:delText>
        </w:r>
        <w:r w:rsidR="00894C81" w:rsidRPr="00EC05DD" w:rsidDel="009C30E0">
          <w:rPr>
            <w:rFonts w:ascii="Times New Roman" w:hAnsi="Times New Roman"/>
            <w:szCs w:val="24"/>
          </w:rPr>
          <w:softHyphen/>
          <w:delText xml:space="preserve">diligence responsibility as it relates to the Corporate </w:delText>
        </w:r>
        <w:r w:rsidR="00894C81" w:rsidRPr="00EC05DD" w:rsidDel="009C30E0">
          <w:rPr>
            <w:rFonts w:ascii="Times New Roman" w:hAnsi="Times New Roman"/>
            <w:szCs w:val="24"/>
          </w:rPr>
          <w:softHyphen/>
          <w:delText>Sentencing Guidelines?</w:delText>
        </w:r>
      </w:del>
    </w:p>
    <w:p w:rsidR="00894C81" w:rsidRPr="00A158B9" w:rsidDel="009C30E0" w:rsidRDefault="00894C81" w:rsidP="00AD52B1">
      <w:pPr>
        <w:spacing w:line="360" w:lineRule="exact"/>
        <w:rPr>
          <w:del w:id="1833" w:author="MAXIM" w:date="2018-07-30T09:59:00Z"/>
          <w:rFonts w:ascii="Times New Roman" w:hAnsi="Times New Roman"/>
          <w:i/>
          <w:szCs w:val="24"/>
        </w:rPr>
      </w:pPr>
      <w:del w:id="1834" w:author="MAXIM" w:date="2018-07-30T09:59:00Z">
        <w:r w:rsidRPr="00A158B9" w:rsidDel="009C30E0">
          <w:rPr>
            <w:rFonts w:ascii="Times New Roman" w:hAnsi="Times New Roman"/>
            <w:i/>
            <w:szCs w:val="24"/>
          </w:rPr>
          <w:delText xml:space="preserve">Answer: Proactively, a corporation should establish and </w:delText>
        </w:r>
        <w:r w:rsidRPr="00A158B9" w:rsidDel="009C30E0">
          <w:rPr>
            <w:rFonts w:ascii="Times New Roman" w:hAnsi="Times New Roman"/>
            <w:i/>
            <w:szCs w:val="24"/>
          </w:rPr>
          <w:softHyphen/>
          <w:delText xml:space="preserve">communicate policies, standards, and procedures regarding any criminal conduct by its employees in the course and scope of their employment. Furthermore, monitoring compliance and enforcement of those policies, standards, and procedures is also a necessary component. Criminal and civil sanctions against the organization </w:delText>
        </w:r>
        <w:r w:rsidR="00F421F8" w:rsidRPr="00A158B9" w:rsidDel="009C30E0">
          <w:rPr>
            <w:rFonts w:ascii="Times New Roman" w:hAnsi="Times New Roman"/>
            <w:i/>
            <w:szCs w:val="24"/>
          </w:rPr>
          <w:delText>may</w:delText>
        </w:r>
        <w:r w:rsidRPr="00A158B9" w:rsidDel="009C30E0">
          <w:rPr>
            <w:rFonts w:ascii="Times New Roman" w:hAnsi="Times New Roman"/>
            <w:i/>
            <w:szCs w:val="24"/>
          </w:rPr>
          <w:delText xml:space="preserve"> be reduced as a result of </w:delText>
        </w:r>
        <w:r w:rsidRPr="00A158B9" w:rsidDel="009C30E0">
          <w:rPr>
            <w:rFonts w:ascii="Times New Roman" w:hAnsi="Times New Roman"/>
            <w:i/>
            <w:szCs w:val="24"/>
          </w:rPr>
          <w:softHyphen/>
          <w:delText>appropriate preventative measures taken.</w:delText>
        </w:r>
      </w:del>
    </w:p>
    <w:p w:rsidR="00A158B9" w:rsidRPr="00EC05DD" w:rsidDel="009C30E0" w:rsidRDefault="00A158B9" w:rsidP="00AD52B1">
      <w:pPr>
        <w:spacing w:line="360" w:lineRule="exact"/>
        <w:rPr>
          <w:del w:id="1835" w:author="MAXIM" w:date="2018-07-30T09:59:00Z"/>
          <w:rFonts w:ascii="Times New Roman" w:hAnsi="Times New Roman"/>
          <w:szCs w:val="24"/>
        </w:rPr>
      </w:pPr>
    </w:p>
    <w:p w:rsidR="00894C81" w:rsidRPr="00EC05DD" w:rsidDel="009C30E0" w:rsidRDefault="005F6A98" w:rsidP="00AD52B1">
      <w:pPr>
        <w:spacing w:line="360" w:lineRule="exact"/>
        <w:rPr>
          <w:del w:id="1836" w:author="MAXIM" w:date="2018-07-30T09:59:00Z"/>
          <w:rFonts w:ascii="Times New Roman" w:hAnsi="Times New Roman"/>
          <w:szCs w:val="24"/>
        </w:rPr>
      </w:pPr>
      <w:del w:id="1837" w:author="MAXIM" w:date="2018-07-30T09:59:00Z">
        <w:r w:rsidRPr="00EC05DD" w:rsidDel="009C30E0">
          <w:rPr>
            <w:rStyle w:val="Q-NL"/>
            <w:rFonts w:ascii="Times New Roman" w:hAnsi="Times New Roman"/>
            <w:sz w:val="24"/>
            <w:szCs w:val="24"/>
          </w:rPr>
          <w:delText>1</w:delText>
        </w:r>
        <w:r w:rsidDel="009C30E0">
          <w:rPr>
            <w:rStyle w:val="Q-NL"/>
            <w:rFonts w:ascii="Times New Roman" w:hAnsi="Times New Roman"/>
            <w:sz w:val="24"/>
            <w:szCs w:val="24"/>
          </w:rPr>
          <w:delText>7</w:delText>
        </w:r>
        <w:r w:rsidR="009E28BF" w:rsidRPr="00EC05DD" w:rsidDel="009C30E0">
          <w:rPr>
            <w:rStyle w:val="Q-NL"/>
            <w:rFonts w:ascii="Times New Roman" w:hAnsi="Times New Roman"/>
            <w:sz w:val="24"/>
            <w:szCs w:val="24"/>
          </w:rPr>
          <w:delText>-</w:delText>
        </w:r>
        <w:r w:rsidR="00894C81" w:rsidRPr="00EC05DD" w:rsidDel="009C30E0">
          <w:rPr>
            <w:rStyle w:val="Q-NL"/>
            <w:rFonts w:ascii="Times New Roman" w:hAnsi="Times New Roman"/>
            <w:sz w:val="24"/>
            <w:szCs w:val="24"/>
          </w:rPr>
          <w:delText>10  </w:delText>
        </w:r>
        <w:r w:rsidR="00894C81" w:rsidRPr="00EC05DD" w:rsidDel="009C30E0">
          <w:rPr>
            <w:rFonts w:ascii="Times New Roman" w:hAnsi="Times New Roman"/>
            <w:szCs w:val="24"/>
          </w:rPr>
          <w:delText xml:space="preserve">(Learning objective </w:delText>
        </w:r>
        <w:r w:rsidRPr="00EC05DD" w:rsidDel="009C30E0">
          <w:rPr>
            <w:rFonts w:ascii="Times New Roman" w:hAnsi="Times New Roman"/>
            <w:szCs w:val="24"/>
          </w:rPr>
          <w:delText>1</w:delText>
        </w:r>
        <w:r w:rsidDel="009C30E0">
          <w:rPr>
            <w:rFonts w:ascii="Times New Roman" w:hAnsi="Times New Roman"/>
            <w:szCs w:val="24"/>
          </w:rPr>
          <w:delText>7</w:delText>
        </w:r>
        <w:r w:rsidR="00894C81" w:rsidRPr="00EC05DD" w:rsidDel="009C30E0">
          <w:rPr>
            <w:rFonts w:ascii="Times New Roman" w:hAnsi="Times New Roman"/>
            <w:szCs w:val="24"/>
          </w:rPr>
          <w:delText>-11) What is meant by “tone at the top”?</w:delText>
        </w:r>
      </w:del>
    </w:p>
    <w:p w:rsidR="00894C81" w:rsidRPr="00A158B9" w:rsidRDefault="00894C81" w:rsidP="00AD52B1">
      <w:pPr>
        <w:spacing w:line="360" w:lineRule="exact"/>
        <w:rPr>
          <w:rFonts w:ascii="Times New Roman" w:hAnsi="Times New Roman"/>
          <w:i/>
          <w:szCs w:val="24"/>
        </w:rPr>
      </w:pPr>
      <w:del w:id="1838" w:author="MAXIM" w:date="2018-07-30T09:59:00Z">
        <w:r w:rsidRPr="00A158B9" w:rsidDel="009C30E0">
          <w:rPr>
            <w:rFonts w:ascii="Times New Roman" w:hAnsi="Times New Roman"/>
            <w:i/>
            <w:szCs w:val="24"/>
          </w:rPr>
          <w:delText>Answer: According to the Treadway Commission, tone at the top is a determining factor for the ethical environment of an organization. It indicates that employees take their cues from the leadership of an enterprise. Tone at the top reflects more than just a formal ethics policy</w:delText>
        </w:r>
        <w:r w:rsidR="006241C5" w:rsidDel="009C30E0">
          <w:rPr>
            <w:rFonts w:ascii="Times New Roman" w:hAnsi="Times New Roman"/>
            <w:i/>
            <w:szCs w:val="24"/>
          </w:rPr>
          <w:delText>; it</w:delText>
        </w:r>
        <w:r w:rsidR="00A158B9" w:rsidDel="009C30E0">
          <w:rPr>
            <w:rFonts w:ascii="Times New Roman" w:hAnsi="Times New Roman"/>
            <w:i/>
            <w:szCs w:val="24"/>
          </w:rPr>
          <w:delText xml:space="preserve"> involves</w:delText>
        </w:r>
        <w:r w:rsidRPr="00A158B9" w:rsidDel="009C30E0">
          <w:rPr>
            <w:rFonts w:ascii="Times New Roman" w:hAnsi="Times New Roman"/>
            <w:i/>
            <w:szCs w:val="24"/>
          </w:rPr>
          <w:delText xml:space="preserve"> leading by </w:delText>
        </w:r>
        <w:r w:rsidRPr="00A158B9" w:rsidDel="009C30E0">
          <w:rPr>
            <w:rFonts w:ascii="Times New Roman" w:hAnsi="Times New Roman"/>
            <w:i/>
            <w:szCs w:val="24"/>
          </w:rPr>
          <w:softHyphen/>
          <w:delText>example.</w:delText>
        </w:r>
      </w:del>
    </w:p>
    <w:sectPr w:rsidR="00894C81" w:rsidRPr="00A158B9">
      <w:footnotePr>
        <w:numStart w:val="0"/>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lk Univers 75">
    <w:altName w:val="Courier New"/>
    <w:charset w:val="00"/>
    <w:family w:val="auto"/>
    <w:pitch w:val="variable"/>
    <w:sig w:usb0="03000000" w:usb1="00000000" w:usb2="00000000" w:usb3="00000000" w:csb0="00000001" w:csb1="00000000"/>
  </w:font>
  <w:font w:name="I Times Italic">
    <w:altName w:val="Courier New"/>
    <w:charset w:val="00"/>
    <w:family w:val="auto"/>
    <w:pitch w:val="variable"/>
    <w:sig w:usb0="03000000" w:usb1="00000000" w:usb2="00000000" w:usb3="00000000" w:csb0="00000001" w:csb1="00000000"/>
  </w:font>
  <w:font w:name="B Times Bold">
    <w:altName w:val="Courier New"/>
    <w:charset w:val="00"/>
    <w:family w:val="auto"/>
    <w:pitch w:val="variable"/>
    <w:sig w:usb0="03000000" w:usb1="00000000" w:usb2="00000000" w:usb3="00000000" w:csb0="00000001" w:csb1="00000000"/>
  </w:font>
  <w:font w:name="B Univers 65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30D9"/>
    <w:multiLevelType w:val="hybridMultilevel"/>
    <w:tmpl w:val="77627AFE"/>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97B82"/>
    <w:multiLevelType w:val="hybridMultilevel"/>
    <w:tmpl w:val="E6D04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93535"/>
    <w:multiLevelType w:val="hybridMultilevel"/>
    <w:tmpl w:val="06D0BA58"/>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648F0"/>
    <w:multiLevelType w:val="hybridMultilevel"/>
    <w:tmpl w:val="B7A49F90"/>
    <w:lvl w:ilvl="0" w:tplc="02C47EE0">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3D78B7"/>
    <w:multiLevelType w:val="hybridMultilevel"/>
    <w:tmpl w:val="B1A45896"/>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26D23"/>
    <w:multiLevelType w:val="singleLevel"/>
    <w:tmpl w:val="133E9680"/>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D43495C"/>
    <w:multiLevelType w:val="hybridMultilevel"/>
    <w:tmpl w:val="38E4F622"/>
    <w:lvl w:ilvl="0" w:tplc="02C47EE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153C0C"/>
    <w:multiLevelType w:val="hybridMultilevel"/>
    <w:tmpl w:val="AB56AAFE"/>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46A8"/>
    <w:multiLevelType w:val="hybridMultilevel"/>
    <w:tmpl w:val="CFEA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E0C37"/>
    <w:multiLevelType w:val="hybridMultilevel"/>
    <w:tmpl w:val="651A30EC"/>
    <w:lvl w:ilvl="0" w:tplc="2638B54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A26180"/>
    <w:multiLevelType w:val="hybridMultilevel"/>
    <w:tmpl w:val="872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91A3A"/>
    <w:multiLevelType w:val="hybridMultilevel"/>
    <w:tmpl w:val="0EECE292"/>
    <w:lvl w:ilvl="0" w:tplc="71008F7C">
      <w:start w:val="1"/>
      <w:numFmt w:val="decimal"/>
      <w:lvlText w:val="15-%1."/>
      <w:lvlJc w:val="left"/>
      <w:pPr>
        <w:tabs>
          <w:tab w:val="num" w:pos="720"/>
        </w:tabs>
        <w:ind w:left="720" w:hanging="360"/>
      </w:pPr>
      <w:rPr>
        <w:rFonts w:hint="default"/>
      </w:rPr>
    </w:lvl>
    <w:lvl w:ilvl="1" w:tplc="4BF80182">
      <w:start w:val="1"/>
      <w:numFmt w:val="bullet"/>
      <w:lvlText w:val=""/>
      <w:lvlJc w:val="left"/>
      <w:pPr>
        <w:tabs>
          <w:tab w:val="num" w:pos="1440"/>
        </w:tabs>
        <w:ind w:left="1440" w:hanging="360"/>
      </w:pPr>
      <w:rPr>
        <w:rFonts w:ascii="Symbol" w:hAnsi="Symbo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8A383B"/>
    <w:multiLevelType w:val="hybridMultilevel"/>
    <w:tmpl w:val="FC3AC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DB7D44"/>
    <w:multiLevelType w:val="hybridMultilevel"/>
    <w:tmpl w:val="BE622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884B06"/>
    <w:multiLevelType w:val="hybridMultilevel"/>
    <w:tmpl w:val="A88A5092"/>
    <w:lvl w:ilvl="0" w:tplc="7414B372">
      <w:start w:val="1"/>
      <w:numFmt w:val="bullet"/>
      <w:pStyle w:val="3"/>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887E29"/>
    <w:multiLevelType w:val="hybridMultilevel"/>
    <w:tmpl w:val="8044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65F4A"/>
    <w:multiLevelType w:val="hybridMultilevel"/>
    <w:tmpl w:val="A618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40AF4"/>
    <w:multiLevelType w:val="hybridMultilevel"/>
    <w:tmpl w:val="E33E66D8"/>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B15B3"/>
    <w:multiLevelType w:val="hybridMultilevel"/>
    <w:tmpl w:val="46CA47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DCF42FC"/>
    <w:multiLevelType w:val="hybridMultilevel"/>
    <w:tmpl w:val="07882910"/>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7C10F3"/>
    <w:multiLevelType w:val="hybridMultilevel"/>
    <w:tmpl w:val="8DB0F9A8"/>
    <w:lvl w:ilvl="0" w:tplc="71008F7C">
      <w:start w:val="1"/>
      <w:numFmt w:val="decimal"/>
      <w:lvlText w:val="15-%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6"/>
  </w:num>
  <w:num w:numId="2">
    <w:abstractNumId w:val="11"/>
  </w:num>
  <w:num w:numId="3">
    <w:abstractNumId w:val="20"/>
  </w:num>
  <w:num w:numId="4">
    <w:abstractNumId w:val="2"/>
  </w:num>
  <w:num w:numId="5">
    <w:abstractNumId w:val="4"/>
  </w:num>
  <w:num w:numId="6">
    <w:abstractNumId w:val="17"/>
  </w:num>
  <w:num w:numId="7">
    <w:abstractNumId w:val="13"/>
  </w:num>
  <w:num w:numId="8">
    <w:abstractNumId w:val="18"/>
  </w:num>
  <w:num w:numId="9">
    <w:abstractNumId w:val="0"/>
  </w:num>
  <w:num w:numId="10">
    <w:abstractNumId w:val="1"/>
  </w:num>
  <w:num w:numId="11">
    <w:abstractNumId w:val="3"/>
  </w:num>
  <w:num w:numId="12">
    <w:abstractNumId w:val="19"/>
  </w:num>
  <w:num w:numId="13">
    <w:abstractNumId w:val="7"/>
  </w:num>
  <w:num w:numId="14">
    <w:abstractNumId w:val="9"/>
  </w:num>
  <w:num w:numId="15">
    <w:abstractNumId w:val="14"/>
  </w:num>
  <w:num w:numId="16">
    <w:abstractNumId w:val="16"/>
  </w:num>
  <w:num w:numId="17">
    <w:abstractNumId w:val="5"/>
  </w:num>
  <w:num w:numId="18">
    <w:abstractNumId w:val="8"/>
  </w:num>
  <w:num w:numId="19">
    <w:abstractNumId w:val="12"/>
  </w:num>
  <w:num w:numId="20">
    <w:abstractNumId w:val="10"/>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IM">
    <w15:presenceInfo w15:providerId="None" w15:userId="MAX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numStart w:val="0"/>
  </w:footnotePr>
  <w:endnotePr>
    <w:pos w:val="sectEnd"/>
    <w:numFmt w:val="decimal"/>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C10"/>
    <w:rsid w:val="000046DD"/>
    <w:rsid w:val="00011DF4"/>
    <w:rsid w:val="00016834"/>
    <w:rsid w:val="000177FF"/>
    <w:rsid w:val="0002534A"/>
    <w:rsid w:val="000279CD"/>
    <w:rsid w:val="00030F85"/>
    <w:rsid w:val="00032A9F"/>
    <w:rsid w:val="000361F8"/>
    <w:rsid w:val="00071084"/>
    <w:rsid w:val="00071980"/>
    <w:rsid w:val="00085E1D"/>
    <w:rsid w:val="0009073F"/>
    <w:rsid w:val="000A5F97"/>
    <w:rsid w:val="000B3869"/>
    <w:rsid w:val="000D56D3"/>
    <w:rsid w:val="000D6CE8"/>
    <w:rsid w:val="00100A08"/>
    <w:rsid w:val="00113988"/>
    <w:rsid w:val="00113BEE"/>
    <w:rsid w:val="00116D9C"/>
    <w:rsid w:val="00117E50"/>
    <w:rsid w:val="00117FC9"/>
    <w:rsid w:val="00123147"/>
    <w:rsid w:val="00123A67"/>
    <w:rsid w:val="00130B1D"/>
    <w:rsid w:val="001369D6"/>
    <w:rsid w:val="00152395"/>
    <w:rsid w:val="00160E7F"/>
    <w:rsid w:val="00162A93"/>
    <w:rsid w:val="0017004F"/>
    <w:rsid w:val="001857F4"/>
    <w:rsid w:val="00185AE8"/>
    <w:rsid w:val="00190325"/>
    <w:rsid w:val="00194162"/>
    <w:rsid w:val="001B7AB4"/>
    <w:rsid w:val="001C323F"/>
    <w:rsid w:val="001D3C10"/>
    <w:rsid w:val="001F0C37"/>
    <w:rsid w:val="0021101A"/>
    <w:rsid w:val="00221A02"/>
    <w:rsid w:val="002272E4"/>
    <w:rsid w:val="00244658"/>
    <w:rsid w:val="00247E0B"/>
    <w:rsid w:val="002634B4"/>
    <w:rsid w:val="002653FE"/>
    <w:rsid w:val="00280E92"/>
    <w:rsid w:val="00285DE5"/>
    <w:rsid w:val="002B6184"/>
    <w:rsid w:val="002B760C"/>
    <w:rsid w:val="002C57B9"/>
    <w:rsid w:val="002D775D"/>
    <w:rsid w:val="002F6B0F"/>
    <w:rsid w:val="00300527"/>
    <w:rsid w:val="00312ECE"/>
    <w:rsid w:val="00320F62"/>
    <w:rsid w:val="00324D84"/>
    <w:rsid w:val="00346214"/>
    <w:rsid w:val="00352C4F"/>
    <w:rsid w:val="00367C6B"/>
    <w:rsid w:val="003902D9"/>
    <w:rsid w:val="0039249E"/>
    <w:rsid w:val="0039576B"/>
    <w:rsid w:val="003B0F55"/>
    <w:rsid w:val="003B4BF9"/>
    <w:rsid w:val="003C421E"/>
    <w:rsid w:val="003D61AD"/>
    <w:rsid w:val="003F10D5"/>
    <w:rsid w:val="003F202C"/>
    <w:rsid w:val="003F3109"/>
    <w:rsid w:val="004061E1"/>
    <w:rsid w:val="004121AF"/>
    <w:rsid w:val="004338A6"/>
    <w:rsid w:val="00441252"/>
    <w:rsid w:val="00443228"/>
    <w:rsid w:val="00453B45"/>
    <w:rsid w:val="00466513"/>
    <w:rsid w:val="004749CF"/>
    <w:rsid w:val="004758D0"/>
    <w:rsid w:val="00486D41"/>
    <w:rsid w:val="00496E22"/>
    <w:rsid w:val="004B5DF3"/>
    <w:rsid w:val="004D4ED2"/>
    <w:rsid w:val="004D537A"/>
    <w:rsid w:val="004E4020"/>
    <w:rsid w:val="004F2DB7"/>
    <w:rsid w:val="00503E19"/>
    <w:rsid w:val="005111F3"/>
    <w:rsid w:val="00511DDB"/>
    <w:rsid w:val="005315B6"/>
    <w:rsid w:val="00531D66"/>
    <w:rsid w:val="005343F2"/>
    <w:rsid w:val="00554D97"/>
    <w:rsid w:val="00565448"/>
    <w:rsid w:val="00572078"/>
    <w:rsid w:val="005818E4"/>
    <w:rsid w:val="00587167"/>
    <w:rsid w:val="00591245"/>
    <w:rsid w:val="00597DBF"/>
    <w:rsid w:val="005A247C"/>
    <w:rsid w:val="005E377D"/>
    <w:rsid w:val="005F02A4"/>
    <w:rsid w:val="005F663E"/>
    <w:rsid w:val="005F6A98"/>
    <w:rsid w:val="00606842"/>
    <w:rsid w:val="00606FFC"/>
    <w:rsid w:val="0061280E"/>
    <w:rsid w:val="00621C10"/>
    <w:rsid w:val="006241C5"/>
    <w:rsid w:val="0069044A"/>
    <w:rsid w:val="006A2989"/>
    <w:rsid w:val="006B06CF"/>
    <w:rsid w:val="006C074A"/>
    <w:rsid w:val="006D125C"/>
    <w:rsid w:val="006D35F8"/>
    <w:rsid w:val="006E2A4D"/>
    <w:rsid w:val="006E700A"/>
    <w:rsid w:val="006F0BB0"/>
    <w:rsid w:val="006F53AA"/>
    <w:rsid w:val="00716F6B"/>
    <w:rsid w:val="007210D4"/>
    <w:rsid w:val="00722B31"/>
    <w:rsid w:val="00762DBF"/>
    <w:rsid w:val="007729EF"/>
    <w:rsid w:val="00777385"/>
    <w:rsid w:val="007839B1"/>
    <w:rsid w:val="007959A5"/>
    <w:rsid w:val="007C771F"/>
    <w:rsid w:val="007F1D91"/>
    <w:rsid w:val="00831EB1"/>
    <w:rsid w:val="00871200"/>
    <w:rsid w:val="0087466C"/>
    <w:rsid w:val="008746BC"/>
    <w:rsid w:val="00875379"/>
    <w:rsid w:val="00876279"/>
    <w:rsid w:val="00881C00"/>
    <w:rsid w:val="00890F86"/>
    <w:rsid w:val="0089227E"/>
    <w:rsid w:val="00894C81"/>
    <w:rsid w:val="008D0392"/>
    <w:rsid w:val="008E4536"/>
    <w:rsid w:val="008F6FA5"/>
    <w:rsid w:val="008F788B"/>
    <w:rsid w:val="009078BC"/>
    <w:rsid w:val="00931CCF"/>
    <w:rsid w:val="00933486"/>
    <w:rsid w:val="00943314"/>
    <w:rsid w:val="00961983"/>
    <w:rsid w:val="00970EEC"/>
    <w:rsid w:val="00972EE5"/>
    <w:rsid w:val="009A6209"/>
    <w:rsid w:val="009A6E0C"/>
    <w:rsid w:val="009B237B"/>
    <w:rsid w:val="009B29F7"/>
    <w:rsid w:val="009B43C0"/>
    <w:rsid w:val="009B4F7D"/>
    <w:rsid w:val="009B5A27"/>
    <w:rsid w:val="009B615E"/>
    <w:rsid w:val="009B7BC0"/>
    <w:rsid w:val="009C30E0"/>
    <w:rsid w:val="009C4B9C"/>
    <w:rsid w:val="009E28BF"/>
    <w:rsid w:val="009E5C20"/>
    <w:rsid w:val="009E5F8B"/>
    <w:rsid w:val="009F1CCB"/>
    <w:rsid w:val="009F1F2E"/>
    <w:rsid w:val="00A00636"/>
    <w:rsid w:val="00A00748"/>
    <w:rsid w:val="00A158B9"/>
    <w:rsid w:val="00A15D88"/>
    <w:rsid w:val="00A24A96"/>
    <w:rsid w:val="00A25A89"/>
    <w:rsid w:val="00A477E0"/>
    <w:rsid w:val="00A47808"/>
    <w:rsid w:val="00A6245D"/>
    <w:rsid w:val="00A7056F"/>
    <w:rsid w:val="00A71AAA"/>
    <w:rsid w:val="00A77739"/>
    <w:rsid w:val="00A815A1"/>
    <w:rsid w:val="00A835F3"/>
    <w:rsid w:val="00A86B06"/>
    <w:rsid w:val="00A90A21"/>
    <w:rsid w:val="00A9298B"/>
    <w:rsid w:val="00AA1AED"/>
    <w:rsid w:val="00AA41EF"/>
    <w:rsid w:val="00AA6C7B"/>
    <w:rsid w:val="00AC0936"/>
    <w:rsid w:val="00AC2F56"/>
    <w:rsid w:val="00AD52B1"/>
    <w:rsid w:val="00AE0514"/>
    <w:rsid w:val="00B053C4"/>
    <w:rsid w:val="00B2381D"/>
    <w:rsid w:val="00B30EFD"/>
    <w:rsid w:val="00B42BE6"/>
    <w:rsid w:val="00B55DA7"/>
    <w:rsid w:val="00B76ABE"/>
    <w:rsid w:val="00B9165D"/>
    <w:rsid w:val="00B9667B"/>
    <w:rsid w:val="00BC2B13"/>
    <w:rsid w:val="00BD43A9"/>
    <w:rsid w:val="00BD61BD"/>
    <w:rsid w:val="00C044F2"/>
    <w:rsid w:val="00C0596A"/>
    <w:rsid w:val="00C227A8"/>
    <w:rsid w:val="00C2375E"/>
    <w:rsid w:val="00C5613E"/>
    <w:rsid w:val="00C72ABD"/>
    <w:rsid w:val="00C807DD"/>
    <w:rsid w:val="00CA40F5"/>
    <w:rsid w:val="00CA7441"/>
    <w:rsid w:val="00CB0442"/>
    <w:rsid w:val="00CB1B7A"/>
    <w:rsid w:val="00CD5C55"/>
    <w:rsid w:val="00CE5447"/>
    <w:rsid w:val="00CF0B9E"/>
    <w:rsid w:val="00CF2C8C"/>
    <w:rsid w:val="00CF4139"/>
    <w:rsid w:val="00D00838"/>
    <w:rsid w:val="00D025CB"/>
    <w:rsid w:val="00D25F4B"/>
    <w:rsid w:val="00D26514"/>
    <w:rsid w:val="00D41C30"/>
    <w:rsid w:val="00D63258"/>
    <w:rsid w:val="00D67B20"/>
    <w:rsid w:val="00D707D6"/>
    <w:rsid w:val="00D777EC"/>
    <w:rsid w:val="00D855A2"/>
    <w:rsid w:val="00D87BDA"/>
    <w:rsid w:val="00D90908"/>
    <w:rsid w:val="00DB204B"/>
    <w:rsid w:val="00DC013C"/>
    <w:rsid w:val="00DE48B5"/>
    <w:rsid w:val="00DE6E43"/>
    <w:rsid w:val="00DE6F16"/>
    <w:rsid w:val="00DF78E1"/>
    <w:rsid w:val="00E339C6"/>
    <w:rsid w:val="00E366C3"/>
    <w:rsid w:val="00E42521"/>
    <w:rsid w:val="00E55BF0"/>
    <w:rsid w:val="00E6492D"/>
    <w:rsid w:val="00E72A0F"/>
    <w:rsid w:val="00E87E21"/>
    <w:rsid w:val="00E96F93"/>
    <w:rsid w:val="00E97213"/>
    <w:rsid w:val="00EA5C91"/>
    <w:rsid w:val="00EC05DD"/>
    <w:rsid w:val="00EC6C41"/>
    <w:rsid w:val="00ED3E59"/>
    <w:rsid w:val="00EE59E2"/>
    <w:rsid w:val="00EF6EC6"/>
    <w:rsid w:val="00F20A64"/>
    <w:rsid w:val="00F210E4"/>
    <w:rsid w:val="00F37EB4"/>
    <w:rsid w:val="00F421F8"/>
    <w:rsid w:val="00F4488F"/>
    <w:rsid w:val="00F526CF"/>
    <w:rsid w:val="00F824AB"/>
    <w:rsid w:val="00F82E4D"/>
    <w:rsid w:val="00F9046B"/>
    <w:rsid w:val="00FC5F53"/>
    <w:rsid w:val="00FE5CB8"/>
    <w:rsid w:val="00FF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58C855D"/>
  <w15:docId w15:val="{E8E9F12D-728A-43B5-B8CD-C6E34E12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sz w:val="24"/>
    </w:rPr>
  </w:style>
  <w:style w:type="paragraph" w:styleId="3">
    <w:name w:val="heading 3"/>
    <w:basedOn w:val="a"/>
    <w:next w:val="a"/>
    <w:link w:val="30"/>
    <w:autoRedefine/>
    <w:qFormat/>
    <w:rsid w:val="00367C6B"/>
    <w:pPr>
      <w:numPr>
        <w:numId w:val="15"/>
      </w:numPr>
      <w:overflowPunct/>
      <w:autoSpaceDE/>
      <w:autoSpaceDN/>
      <w:adjustRightInd/>
      <w:spacing w:line="360" w:lineRule="exact"/>
      <w:textAlignment w:val="auto"/>
      <w:outlineLvl w:val="2"/>
    </w:pPr>
    <w:rPr>
      <w:rFonts w:ascii="Times New Roman" w:hAnsi="Times New Roman"/>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
    <w:name w:val="Normal1"/>
    <w:rPr>
      <w:rFonts w:ascii="Times" w:hAnsi="Times"/>
      <w:sz w:val="24"/>
    </w:rPr>
  </w:style>
  <w:style w:type="paragraph" w:customStyle="1" w:styleId="APN">
    <w:name w:val="APN"/>
    <w:pPr>
      <w:keepLines/>
      <w:overflowPunct w:val="0"/>
      <w:autoSpaceDE w:val="0"/>
      <w:autoSpaceDN w:val="0"/>
      <w:adjustRightInd w:val="0"/>
      <w:spacing w:line="200" w:lineRule="exact"/>
      <w:textAlignment w:val="baseline"/>
    </w:pPr>
    <w:rPr>
      <w:rFonts w:ascii="Blk Univers 75" w:hAnsi="Blk Univers 75"/>
      <w:caps/>
      <w:noProof/>
      <w:spacing w:val="400"/>
      <w:sz w:val="18"/>
    </w:rPr>
  </w:style>
  <w:style w:type="paragraph" w:customStyle="1" w:styleId="APT">
    <w:name w:val="APT"/>
    <w:pPr>
      <w:keepLines/>
      <w:overflowPunct w:val="0"/>
      <w:autoSpaceDE w:val="0"/>
      <w:autoSpaceDN w:val="0"/>
      <w:adjustRightInd w:val="0"/>
      <w:spacing w:before="180" w:line="520" w:lineRule="exact"/>
      <w:ind w:right="1920"/>
      <w:textAlignment w:val="baseline"/>
    </w:pPr>
    <w:rPr>
      <w:rFonts w:ascii="I Times Italic" w:hAnsi="I Times Italic"/>
      <w:caps/>
      <w:noProof/>
      <w:sz w:val="44"/>
    </w:rPr>
  </w:style>
  <w:style w:type="paragraph" w:customStyle="1" w:styleId="QH">
    <w:name w:val="QH"/>
    <w:pPr>
      <w:keepNext/>
      <w:keepLines/>
      <w:overflowPunct w:val="0"/>
      <w:autoSpaceDE w:val="0"/>
      <w:autoSpaceDN w:val="0"/>
      <w:adjustRightInd w:val="0"/>
      <w:spacing w:before="260" w:after="260" w:line="260" w:lineRule="exact"/>
      <w:ind w:right="2400"/>
      <w:textAlignment w:val="baseline"/>
    </w:pPr>
    <w:rPr>
      <w:rFonts w:ascii="Blk Univers 75" w:hAnsi="Blk Univers 75"/>
      <w:caps/>
      <w:noProof/>
      <w:sz w:val="24"/>
    </w:rPr>
  </w:style>
  <w:style w:type="paragraph" w:customStyle="1" w:styleId="QH-H1">
    <w:name w:val="QH-H1"/>
    <w:pPr>
      <w:keepLines/>
      <w:tabs>
        <w:tab w:val="left" w:pos="2640"/>
      </w:tabs>
      <w:overflowPunct w:val="0"/>
      <w:autoSpaceDE w:val="0"/>
      <w:autoSpaceDN w:val="0"/>
      <w:adjustRightInd w:val="0"/>
      <w:spacing w:line="240" w:lineRule="exact"/>
      <w:ind w:left="2160"/>
      <w:jc w:val="both"/>
      <w:textAlignment w:val="baseline"/>
    </w:pPr>
    <w:rPr>
      <w:noProof/>
    </w:rPr>
  </w:style>
  <w:style w:type="character" w:customStyle="1" w:styleId="Q-NL">
    <w:name w:val="Q-NL"/>
    <w:rPr>
      <w:rFonts w:ascii="B Times Bold" w:hAnsi="B Times Bold"/>
      <w:sz w:val="18"/>
    </w:rPr>
  </w:style>
  <w:style w:type="paragraph" w:customStyle="1" w:styleId="Q-NL0">
    <w:name w:val="Q-NL"/>
    <w:pPr>
      <w:keepLines/>
      <w:tabs>
        <w:tab w:val="left" w:pos="480"/>
      </w:tabs>
      <w:overflowPunct w:val="0"/>
      <w:autoSpaceDE w:val="0"/>
      <w:autoSpaceDN w:val="0"/>
      <w:adjustRightInd w:val="0"/>
      <w:spacing w:before="60" w:line="220" w:lineRule="exact"/>
      <w:jc w:val="both"/>
      <w:textAlignment w:val="baseline"/>
    </w:pPr>
    <w:rPr>
      <w:noProof/>
      <w:sz w:val="18"/>
    </w:rPr>
  </w:style>
  <w:style w:type="paragraph" w:customStyle="1" w:styleId="Q-ANS">
    <w:name w:val="Q-ANS"/>
    <w:pPr>
      <w:keepLines/>
      <w:tabs>
        <w:tab w:val="left" w:pos="480"/>
      </w:tabs>
      <w:overflowPunct w:val="0"/>
      <w:autoSpaceDE w:val="0"/>
      <w:autoSpaceDN w:val="0"/>
      <w:adjustRightInd w:val="0"/>
      <w:spacing w:before="60" w:line="220" w:lineRule="exact"/>
      <w:textAlignment w:val="baseline"/>
    </w:pPr>
    <w:rPr>
      <w:noProof/>
      <w:sz w:val="18"/>
    </w:rPr>
  </w:style>
  <w:style w:type="paragraph" w:customStyle="1" w:styleId="KTH-H1">
    <w:name w:val="KTH-H1"/>
    <w:pPr>
      <w:keepLines/>
      <w:tabs>
        <w:tab w:val="left" w:pos="2640"/>
      </w:tabs>
      <w:overflowPunct w:val="0"/>
      <w:autoSpaceDE w:val="0"/>
      <w:autoSpaceDN w:val="0"/>
      <w:adjustRightInd w:val="0"/>
      <w:spacing w:line="240" w:lineRule="exact"/>
      <w:ind w:left="2160"/>
      <w:jc w:val="both"/>
      <w:textAlignment w:val="baseline"/>
    </w:pPr>
    <w:rPr>
      <w:noProof/>
    </w:rPr>
  </w:style>
  <w:style w:type="paragraph" w:customStyle="1" w:styleId="BLMID">
    <w:name w:val="BL_MID"/>
    <w:pPr>
      <w:keepLines/>
      <w:tabs>
        <w:tab w:val="right" w:pos="2540"/>
        <w:tab w:val="left" w:pos="2640"/>
      </w:tabs>
      <w:overflowPunct w:val="0"/>
      <w:autoSpaceDE w:val="0"/>
      <w:autoSpaceDN w:val="0"/>
      <w:adjustRightInd w:val="0"/>
      <w:spacing w:before="60" w:line="240" w:lineRule="exact"/>
      <w:ind w:left="2640" w:hanging="480"/>
      <w:jc w:val="both"/>
      <w:textAlignment w:val="baseline"/>
    </w:pPr>
    <w:rPr>
      <w:noProof/>
    </w:rPr>
  </w:style>
  <w:style w:type="paragraph" w:customStyle="1" w:styleId="RHV">
    <w:name w:val="RHV"/>
    <w:pPr>
      <w:keepLines/>
      <w:overflowPunct w:val="0"/>
      <w:autoSpaceDE w:val="0"/>
      <w:autoSpaceDN w:val="0"/>
      <w:adjustRightInd w:val="0"/>
      <w:spacing w:line="180" w:lineRule="exact"/>
      <w:textAlignment w:val="baseline"/>
    </w:pPr>
    <w:rPr>
      <w:rFonts w:ascii="B Univers 65 Bold" w:hAnsi="B Univers 65 Bold"/>
      <w:caps/>
      <w:noProof/>
      <w:sz w:val="14"/>
    </w:rPr>
  </w:style>
  <w:style w:type="paragraph" w:customStyle="1" w:styleId="RHR">
    <w:name w:val="RHR"/>
    <w:pPr>
      <w:keepLines/>
      <w:overflowPunct w:val="0"/>
      <w:autoSpaceDE w:val="0"/>
      <w:autoSpaceDN w:val="0"/>
      <w:adjustRightInd w:val="0"/>
      <w:spacing w:line="180" w:lineRule="exact"/>
      <w:jc w:val="right"/>
      <w:textAlignment w:val="baseline"/>
    </w:pPr>
    <w:rPr>
      <w:rFonts w:ascii="B Univers 65 Bold" w:hAnsi="B Univers 65 Bold"/>
      <w:caps/>
      <w:noProof/>
      <w:sz w:val="14"/>
    </w:rPr>
  </w:style>
  <w:style w:type="character" w:customStyle="1" w:styleId="FO">
    <w:name w:val="FO"/>
    <w:rPr>
      <w:rFonts w:ascii="Blk Univers 75" w:hAnsi="Blk Univers 75"/>
    </w:rPr>
  </w:style>
  <w:style w:type="paragraph" w:customStyle="1" w:styleId="1hdtext">
    <w:name w:val="*1hd text"/>
    <w:basedOn w:val="a"/>
    <w:link w:val="1hdtextChar"/>
    <w:rsid w:val="009E28BF"/>
    <w:pPr>
      <w:overflowPunct/>
      <w:autoSpaceDE/>
      <w:autoSpaceDN/>
      <w:adjustRightInd/>
      <w:spacing w:line="340" w:lineRule="exact"/>
      <w:textAlignment w:val="auto"/>
    </w:pPr>
    <w:rPr>
      <w:rFonts w:ascii="Times New Roman" w:hAnsi="Times New Roman"/>
      <w:color w:val="000000"/>
    </w:rPr>
  </w:style>
  <w:style w:type="paragraph" w:customStyle="1" w:styleId="Hdtext1">
    <w:name w:val="Hdtext1"/>
    <w:basedOn w:val="a"/>
    <w:rsid w:val="009E28BF"/>
    <w:pPr>
      <w:overflowPunct/>
      <w:autoSpaceDE/>
      <w:autoSpaceDN/>
      <w:adjustRightInd/>
      <w:spacing w:line="360" w:lineRule="exact"/>
      <w:textAlignment w:val="auto"/>
    </w:pPr>
    <w:rPr>
      <w:rFonts w:ascii="Times New Roman" w:hAnsi="Times New Roman"/>
    </w:rPr>
  </w:style>
  <w:style w:type="character" w:customStyle="1" w:styleId="1hdtextChar">
    <w:name w:val="*1hd text Char"/>
    <w:basedOn w:val="a0"/>
    <w:link w:val="1hdtext"/>
    <w:rsid w:val="009E28BF"/>
    <w:rPr>
      <w:color w:val="000000"/>
      <w:sz w:val="24"/>
      <w:lang w:val="en-US" w:eastAsia="en-US" w:bidi="ar-SA"/>
    </w:rPr>
  </w:style>
  <w:style w:type="paragraph" w:customStyle="1" w:styleId="StyleStyleHeading3GaramondLinespacingExactly17ptTim">
    <w:name w:val="Style Style Heading 3 + Garamond Line spacing:  Exactly 17 pt + Tim..."/>
    <w:basedOn w:val="a"/>
    <w:rsid w:val="009E28BF"/>
    <w:pPr>
      <w:overflowPunct/>
      <w:autoSpaceDE/>
      <w:autoSpaceDN/>
      <w:adjustRightInd/>
      <w:spacing w:line="340" w:lineRule="exact"/>
      <w:textAlignment w:val="auto"/>
      <w:outlineLvl w:val="2"/>
    </w:pPr>
    <w:rPr>
      <w:rFonts w:ascii="Times New Roman" w:hAnsi="Times New Roman"/>
      <w:bCs/>
      <w:i/>
      <w:szCs w:val="24"/>
    </w:rPr>
  </w:style>
  <w:style w:type="character" w:customStyle="1" w:styleId="30">
    <w:name w:val="标题 3 字符"/>
    <w:basedOn w:val="a0"/>
    <w:link w:val="3"/>
    <w:rsid w:val="00367C6B"/>
    <w:rPr>
      <w:rFonts w:ascii="Times New Roman" w:hAnsi="Times New Roman"/>
      <w:bCs/>
      <w:sz w:val="24"/>
      <w:szCs w:val="24"/>
    </w:rPr>
  </w:style>
  <w:style w:type="character" w:styleId="a3">
    <w:name w:val="annotation reference"/>
    <w:basedOn w:val="a0"/>
    <w:rsid w:val="00C72ABD"/>
    <w:rPr>
      <w:sz w:val="16"/>
      <w:szCs w:val="16"/>
    </w:rPr>
  </w:style>
  <w:style w:type="paragraph" w:styleId="a4">
    <w:name w:val="annotation text"/>
    <w:basedOn w:val="a"/>
    <w:link w:val="a5"/>
    <w:rsid w:val="00C72ABD"/>
    <w:rPr>
      <w:sz w:val="20"/>
    </w:rPr>
  </w:style>
  <w:style w:type="character" w:customStyle="1" w:styleId="a5">
    <w:name w:val="批注文字 字符"/>
    <w:basedOn w:val="a0"/>
    <w:link w:val="a4"/>
    <w:rsid w:val="00C72ABD"/>
  </w:style>
  <w:style w:type="paragraph" w:styleId="a6">
    <w:name w:val="annotation subject"/>
    <w:basedOn w:val="a4"/>
    <w:next w:val="a4"/>
    <w:link w:val="a7"/>
    <w:rsid w:val="00C72ABD"/>
    <w:rPr>
      <w:b/>
      <w:bCs/>
    </w:rPr>
  </w:style>
  <w:style w:type="character" w:customStyle="1" w:styleId="a7">
    <w:name w:val="批注主题 字符"/>
    <w:basedOn w:val="a5"/>
    <w:link w:val="a6"/>
    <w:rsid w:val="00C72ABD"/>
    <w:rPr>
      <w:b/>
      <w:bCs/>
    </w:rPr>
  </w:style>
  <w:style w:type="paragraph" w:styleId="a8">
    <w:name w:val="Balloon Text"/>
    <w:basedOn w:val="a"/>
    <w:link w:val="a9"/>
    <w:rsid w:val="00C72ABD"/>
    <w:rPr>
      <w:rFonts w:ascii="Tahoma" w:hAnsi="Tahoma" w:cs="Tahoma"/>
      <w:sz w:val="16"/>
      <w:szCs w:val="16"/>
    </w:rPr>
  </w:style>
  <w:style w:type="character" w:customStyle="1" w:styleId="a9">
    <w:name w:val="批注框文本 字符"/>
    <w:basedOn w:val="a0"/>
    <w:link w:val="a8"/>
    <w:rsid w:val="00C72ABD"/>
    <w:rPr>
      <w:rFonts w:ascii="Tahoma" w:hAnsi="Tahoma" w:cs="Tahoma"/>
      <w:sz w:val="16"/>
      <w:szCs w:val="16"/>
    </w:rPr>
  </w:style>
  <w:style w:type="paragraph" w:styleId="aa">
    <w:name w:val="List Paragraph"/>
    <w:basedOn w:val="a"/>
    <w:uiPriority w:val="34"/>
    <w:qFormat/>
    <w:rsid w:val="0059124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customStyle="1" w:styleId="Style1hditmsGaramond">
    <w:name w:val="Style *1hd itms + Garamond"/>
    <w:basedOn w:val="a"/>
    <w:autoRedefine/>
    <w:rsid w:val="00011DF4"/>
    <w:pPr>
      <w:overflowPunct/>
      <w:autoSpaceDE/>
      <w:autoSpaceDN/>
      <w:adjustRightInd/>
      <w:spacing w:line="360" w:lineRule="exact"/>
      <w:textAlignment w:val="auto"/>
    </w:pPr>
    <w:rPr>
      <w:rFonts w:ascii="Garamond" w:hAnsi="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7E5F-4B4A-4553-A98E-76861FC2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30577</Words>
  <Characters>174293</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Answers to exercises</vt:lpstr>
    </vt:vector>
  </TitlesOfParts>
  <Company>ACFE</Company>
  <LinksUpToDate>false</LinksUpToDate>
  <CharactersWithSpaces>204462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exercises</dc:title>
  <dc:creator>Andi McNeal</dc:creator>
  <cp:lastModifiedBy>MAXIM</cp:lastModifiedBy>
  <cp:revision>15</cp:revision>
  <cp:lastPrinted>2010-06-23T19:29:00Z</cp:lastPrinted>
  <dcterms:created xsi:type="dcterms:W3CDTF">2013-06-28T18:55:00Z</dcterms:created>
  <dcterms:modified xsi:type="dcterms:W3CDTF">2018-07-30T01:59:00Z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